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A2B7" w14:textId="77777777" w:rsidR="00FB09AE" w:rsidRPr="002E09C7" w:rsidRDefault="00FB09AE" w:rsidP="005415F6">
      <w:pPr>
        <w:pStyle w:val="LL"/>
        <w:jc w:val="left"/>
        <w:rPr>
          <w:rFonts w:ascii="Calibri" w:hAnsi="Calibri"/>
          <w:b/>
          <w:sz w:val="20"/>
          <w:lang w:val="it-IT"/>
        </w:rPr>
      </w:pPr>
    </w:p>
    <w:p w14:paraId="7CD6BF11" w14:textId="7E62DB58" w:rsidR="00DC0A55" w:rsidRPr="009B69A5" w:rsidRDefault="00666735" w:rsidP="005415F6">
      <w:pPr>
        <w:pStyle w:val="LL"/>
        <w:jc w:val="left"/>
        <w:rPr>
          <w:rFonts w:ascii="Calibri" w:hAnsi="Calibri"/>
          <w:b/>
          <w:sz w:val="20"/>
        </w:rPr>
      </w:pPr>
      <w:r w:rsidRPr="009B69A5">
        <w:rPr>
          <w:rFonts w:ascii="Calibri" w:hAnsi="Calibri"/>
          <w:b/>
          <w:sz w:val="20"/>
        </w:rPr>
        <w:t>ANNA SIMIONI</w:t>
      </w:r>
    </w:p>
    <w:p w14:paraId="556CD753" w14:textId="77777777" w:rsidR="00C25BBA" w:rsidRPr="009B69A5" w:rsidRDefault="00C25BBA" w:rsidP="002B509D">
      <w:pPr>
        <w:pStyle w:val="LL"/>
        <w:rPr>
          <w:rFonts w:ascii="Calibri" w:hAnsi="Calibri"/>
          <w:sz w:val="20"/>
        </w:rPr>
      </w:pPr>
      <w:r w:rsidRPr="009B69A5">
        <w:rPr>
          <w:rFonts w:ascii="Calibri" w:hAnsi="Calibri"/>
          <w:sz w:val="20"/>
        </w:rPr>
        <w:t>Curriculum Vitae</w:t>
      </w:r>
    </w:p>
    <w:p w14:paraId="4B8D7793" w14:textId="77777777" w:rsidR="00DC0A55" w:rsidRPr="009B69A5" w:rsidRDefault="00DC0A55" w:rsidP="00E6416F">
      <w:pPr>
        <w:pStyle w:val="LL"/>
        <w:rPr>
          <w:rFonts w:ascii="Calibri" w:hAnsi="Calibri"/>
          <w:sz w:val="20"/>
        </w:rPr>
      </w:pPr>
      <w:r w:rsidRPr="009B69A5">
        <w:rPr>
          <w:rFonts w:ascii="Calibri" w:hAnsi="Calibri"/>
          <w:sz w:val="20"/>
        </w:rPr>
        <w:t>______________________________________________________________</w:t>
      </w:r>
    </w:p>
    <w:p w14:paraId="0D3115E0" w14:textId="77777777" w:rsidR="003862A5" w:rsidRPr="009B69A5" w:rsidRDefault="003862A5" w:rsidP="002B509D">
      <w:pPr>
        <w:pStyle w:val="LL"/>
        <w:rPr>
          <w:ins w:id="0" w:author="Simioni Anna" w:date="2018-10-09T12:56:00Z"/>
          <w:rFonts w:ascii="Calibri" w:hAnsi="Calibri"/>
          <w:b/>
          <w:sz w:val="20"/>
          <w:u w:val="single"/>
        </w:rPr>
      </w:pPr>
    </w:p>
    <w:p w14:paraId="2F20F330" w14:textId="77777777" w:rsidR="00DC0A55" w:rsidRPr="009B69A5" w:rsidRDefault="00DC0A55" w:rsidP="002B509D">
      <w:pPr>
        <w:pStyle w:val="LL"/>
        <w:rPr>
          <w:rFonts w:ascii="Calibri" w:hAnsi="Calibri"/>
          <w:b/>
          <w:sz w:val="20"/>
          <w:u w:val="single"/>
        </w:rPr>
      </w:pPr>
      <w:r w:rsidRPr="009B69A5">
        <w:rPr>
          <w:rFonts w:ascii="Calibri" w:hAnsi="Calibri"/>
          <w:b/>
          <w:sz w:val="20"/>
          <w:u w:val="single"/>
        </w:rPr>
        <w:t>PROFILE</w:t>
      </w:r>
    </w:p>
    <w:p w14:paraId="3F4ACEBA" w14:textId="241E7AA0" w:rsidR="002E09C7" w:rsidRPr="002E09C7" w:rsidRDefault="002E09C7" w:rsidP="00E6416F">
      <w:pPr>
        <w:pStyle w:val="LL"/>
        <w:rPr>
          <w:rFonts w:ascii="Calibri" w:hAnsi="Calibri"/>
          <w:sz w:val="20"/>
        </w:rPr>
      </w:pPr>
      <w:r w:rsidRPr="002E09C7">
        <w:rPr>
          <w:rFonts w:ascii="Calibri" w:hAnsi="Calibri"/>
          <w:sz w:val="20"/>
        </w:rPr>
        <w:t>Anna is a Senior Executive with a consistent record of accomplishment in leading different functions at corporate level both national and international. Her expertise spans transformation</w:t>
      </w:r>
      <w:r>
        <w:rPr>
          <w:rFonts w:ascii="Calibri" w:hAnsi="Calibri"/>
          <w:sz w:val="20"/>
        </w:rPr>
        <w:t xml:space="preserve"> (including Digital)</w:t>
      </w:r>
      <w:r w:rsidRPr="002E09C7">
        <w:rPr>
          <w:rFonts w:ascii="Calibri" w:hAnsi="Calibri"/>
          <w:sz w:val="20"/>
        </w:rPr>
        <w:t>, organizational effectiveness, behavioral changes and change management, trust building, performance and people development, HR, leadership, talent, executive coaching</w:t>
      </w:r>
      <w:r>
        <w:rPr>
          <w:rFonts w:ascii="Calibri" w:hAnsi="Calibri"/>
          <w:sz w:val="20"/>
        </w:rPr>
        <w:t xml:space="preserve"> (since 2009)</w:t>
      </w:r>
      <w:r w:rsidRPr="002E09C7">
        <w:rPr>
          <w:rFonts w:ascii="Calibri" w:hAnsi="Calibri"/>
          <w:sz w:val="20"/>
        </w:rPr>
        <w:t xml:space="preserve">. She can leverage more than 38 years of experience in executive positions at leading organizations combined with consulting practice in the field. </w:t>
      </w:r>
    </w:p>
    <w:p w14:paraId="7BB8A34E" w14:textId="77777777" w:rsidR="000F4F18" w:rsidRPr="002E09C7" w:rsidRDefault="000F4F18" w:rsidP="005F6423">
      <w:pPr>
        <w:pStyle w:val="LL"/>
        <w:rPr>
          <w:rFonts w:ascii="Calibri" w:hAnsi="Calibri"/>
          <w:b/>
          <w:bCs w:val="0"/>
          <w:sz w:val="20"/>
        </w:rPr>
      </w:pPr>
    </w:p>
    <w:p w14:paraId="5CE75637" w14:textId="676310ED" w:rsidR="005F6423" w:rsidRPr="002E09C7" w:rsidRDefault="005F6423" w:rsidP="005F6423">
      <w:pPr>
        <w:pStyle w:val="LL"/>
        <w:rPr>
          <w:rFonts w:ascii="Calibri" w:hAnsi="Calibri"/>
          <w:b/>
          <w:bCs w:val="0"/>
          <w:sz w:val="20"/>
          <w:lang w:val="it-IT"/>
        </w:rPr>
      </w:pPr>
      <w:r w:rsidRPr="002E09C7">
        <w:rPr>
          <w:rFonts w:ascii="Calibri" w:hAnsi="Calibri"/>
          <w:b/>
          <w:bCs w:val="0"/>
          <w:sz w:val="20"/>
          <w:lang w:val="it-IT"/>
        </w:rPr>
        <w:t>FONDAZIONE AIRC</w:t>
      </w:r>
      <w:r w:rsidR="0088232E" w:rsidRPr="002E09C7">
        <w:rPr>
          <w:rFonts w:ascii="Calibri" w:hAnsi="Calibri"/>
          <w:b/>
          <w:bCs w:val="0"/>
          <w:sz w:val="20"/>
          <w:lang w:val="it-IT"/>
        </w:rPr>
        <w:t xml:space="preserve"> (Italian Cancer research)</w:t>
      </w:r>
      <w:r w:rsidR="000F4F18" w:rsidRPr="002E09C7">
        <w:rPr>
          <w:rFonts w:ascii="Calibri" w:hAnsi="Calibri"/>
          <w:bCs w:val="0"/>
          <w:sz w:val="20"/>
          <w:lang w:val="it-IT"/>
        </w:rPr>
        <w:t xml:space="preserve"> </w:t>
      </w:r>
      <w:r w:rsidR="000F4F18" w:rsidRPr="002E09C7">
        <w:rPr>
          <w:rFonts w:ascii="Calibri" w:hAnsi="Calibri"/>
          <w:bCs w:val="0"/>
          <w:sz w:val="20"/>
          <w:lang w:val="it-IT"/>
        </w:rPr>
        <w:tab/>
      </w:r>
      <w:r w:rsidR="000F4F18" w:rsidRPr="002E09C7">
        <w:rPr>
          <w:rFonts w:ascii="Calibri" w:hAnsi="Calibri"/>
          <w:bCs w:val="0"/>
          <w:sz w:val="20"/>
          <w:lang w:val="it-IT"/>
        </w:rPr>
        <w:tab/>
      </w:r>
      <w:r w:rsidR="000F4F18" w:rsidRPr="002E09C7">
        <w:rPr>
          <w:rFonts w:ascii="Calibri" w:hAnsi="Calibri"/>
          <w:bCs w:val="0"/>
          <w:sz w:val="20"/>
          <w:lang w:val="it-IT"/>
        </w:rPr>
        <w:tab/>
      </w:r>
    </w:p>
    <w:p w14:paraId="3D115D38" w14:textId="2D05137C" w:rsidR="005F6423" w:rsidRPr="009B69A5" w:rsidRDefault="005F6423" w:rsidP="00E6416F">
      <w:pPr>
        <w:pStyle w:val="LL"/>
        <w:rPr>
          <w:rFonts w:ascii="Calibri" w:hAnsi="Calibri"/>
          <w:sz w:val="20"/>
        </w:rPr>
      </w:pPr>
      <w:r w:rsidRPr="009B69A5">
        <w:rPr>
          <w:rFonts w:ascii="Calibri" w:hAnsi="Calibri"/>
          <w:bCs w:val="0"/>
          <w:sz w:val="20"/>
        </w:rPr>
        <w:t xml:space="preserve">Board </w:t>
      </w:r>
      <w:r w:rsidR="00845D40" w:rsidRPr="009B69A5">
        <w:rPr>
          <w:rFonts w:ascii="Calibri" w:hAnsi="Calibri"/>
          <w:bCs w:val="0"/>
          <w:sz w:val="20"/>
        </w:rPr>
        <w:t xml:space="preserve">of Directors </w:t>
      </w:r>
      <w:r w:rsidRPr="009B69A5">
        <w:rPr>
          <w:rFonts w:ascii="Calibri" w:hAnsi="Calibri"/>
          <w:bCs w:val="0"/>
          <w:sz w:val="20"/>
        </w:rPr>
        <w:t>Member</w:t>
      </w:r>
      <w:r w:rsidR="00B0339D" w:rsidRPr="009B69A5">
        <w:rPr>
          <w:rFonts w:ascii="Calibri" w:hAnsi="Calibri"/>
          <w:bCs w:val="0"/>
          <w:sz w:val="20"/>
        </w:rPr>
        <w:tab/>
      </w:r>
      <w:r w:rsidRPr="009B69A5">
        <w:rPr>
          <w:rFonts w:ascii="Calibri" w:hAnsi="Calibri"/>
          <w:bCs w:val="0"/>
          <w:sz w:val="20"/>
        </w:rPr>
        <w:tab/>
      </w:r>
      <w:r w:rsidRPr="009B69A5">
        <w:rPr>
          <w:rFonts w:ascii="Calibri" w:hAnsi="Calibri"/>
          <w:bCs w:val="0"/>
          <w:sz w:val="20"/>
        </w:rPr>
        <w:tab/>
      </w:r>
      <w:r w:rsidRPr="009B69A5">
        <w:rPr>
          <w:rFonts w:ascii="Calibri" w:hAnsi="Calibri"/>
          <w:bCs w:val="0"/>
          <w:sz w:val="20"/>
        </w:rPr>
        <w:tab/>
      </w:r>
      <w:r w:rsidRPr="009B69A5">
        <w:rPr>
          <w:rFonts w:ascii="Calibri" w:hAnsi="Calibri"/>
          <w:bCs w:val="0"/>
          <w:sz w:val="20"/>
        </w:rPr>
        <w:tab/>
      </w:r>
      <w:r w:rsidR="00435919" w:rsidRPr="009B69A5">
        <w:rPr>
          <w:rFonts w:ascii="Calibri" w:hAnsi="Calibri"/>
          <w:bCs w:val="0"/>
          <w:sz w:val="20"/>
        </w:rPr>
        <w:t>April 2021</w:t>
      </w:r>
      <w:r w:rsidR="00435919" w:rsidRPr="009B69A5">
        <w:rPr>
          <w:rFonts w:ascii="Calibri" w:hAnsi="Calibri"/>
          <w:sz w:val="20"/>
        </w:rPr>
        <w:t>- Present</w:t>
      </w:r>
      <w:r w:rsidR="00435919" w:rsidRPr="009B69A5">
        <w:rPr>
          <w:rFonts w:ascii="Calibri" w:hAnsi="Calibri"/>
          <w:sz w:val="20"/>
        </w:rPr>
        <w:tab/>
      </w:r>
      <w:r w:rsidR="00435919" w:rsidRPr="009B69A5">
        <w:rPr>
          <w:rFonts w:ascii="Calibri" w:hAnsi="Calibri"/>
          <w:sz w:val="20"/>
        </w:rPr>
        <w:tab/>
      </w:r>
    </w:p>
    <w:p w14:paraId="608C8297" w14:textId="583072D7" w:rsidR="00435919" w:rsidRPr="009B69A5" w:rsidRDefault="00435919" w:rsidP="00E6416F">
      <w:pPr>
        <w:pStyle w:val="LL"/>
        <w:rPr>
          <w:rFonts w:ascii="Calibri" w:hAnsi="Calibri"/>
          <w:sz w:val="20"/>
        </w:rPr>
      </w:pPr>
      <w:r w:rsidRPr="009B69A5">
        <w:rPr>
          <w:rFonts w:ascii="Calibri" w:hAnsi="Calibri"/>
          <w:sz w:val="20"/>
        </w:rPr>
        <w:t>Vice</w:t>
      </w:r>
      <w:r w:rsidR="00160012" w:rsidRPr="009B69A5">
        <w:rPr>
          <w:rFonts w:ascii="Calibri" w:hAnsi="Calibri"/>
          <w:sz w:val="20"/>
        </w:rPr>
        <w:t>-</w:t>
      </w:r>
      <w:r w:rsidRPr="009B69A5">
        <w:rPr>
          <w:rFonts w:ascii="Calibri" w:hAnsi="Calibri"/>
          <w:sz w:val="20"/>
        </w:rPr>
        <w:t>Chairwoman</w:t>
      </w:r>
      <w:r w:rsidR="009B69A5">
        <w:rPr>
          <w:rFonts w:ascii="Calibri" w:hAnsi="Calibri"/>
          <w:sz w:val="20"/>
        </w:rPr>
        <w:tab/>
      </w:r>
      <w:r w:rsidRPr="009B69A5">
        <w:rPr>
          <w:rFonts w:ascii="Calibri" w:hAnsi="Calibri"/>
          <w:sz w:val="20"/>
        </w:rPr>
        <w:tab/>
      </w:r>
      <w:r w:rsidRPr="009B69A5">
        <w:rPr>
          <w:rFonts w:ascii="Calibri" w:hAnsi="Calibri"/>
          <w:sz w:val="20"/>
        </w:rPr>
        <w:tab/>
      </w:r>
      <w:r w:rsidRPr="009B69A5">
        <w:rPr>
          <w:rFonts w:ascii="Calibri" w:hAnsi="Calibri"/>
          <w:sz w:val="20"/>
        </w:rPr>
        <w:tab/>
      </w:r>
      <w:r w:rsidRPr="009B69A5">
        <w:rPr>
          <w:rFonts w:ascii="Calibri" w:hAnsi="Calibri"/>
          <w:sz w:val="20"/>
        </w:rPr>
        <w:tab/>
      </w:r>
      <w:r w:rsidRPr="009B69A5">
        <w:rPr>
          <w:rFonts w:ascii="Calibri" w:hAnsi="Calibri"/>
          <w:sz w:val="20"/>
        </w:rPr>
        <w:tab/>
        <w:t>November 2023</w:t>
      </w:r>
      <w:r w:rsidR="00414DB3" w:rsidRPr="009B69A5">
        <w:rPr>
          <w:rFonts w:ascii="Calibri" w:hAnsi="Calibri"/>
          <w:sz w:val="20"/>
        </w:rPr>
        <w:t xml:space="preserve"> - Present</w:t>
      </w:r>
    </w:p>
    <w:p w14:paraId="5C213F98" w14:textId="0291881C" w:rsidR="00905436" w:rsidRPr="009B69A5" w:rsidRDefault="00905436" w:rsidP="00E6416F">
      <w:pPr>
        <w:pStyle w:val="LL"/>
        <w:rPr>
          <w:rFonts w:ascii="Calibri" w:hAnsi="Calibri"/>
          <w:sz w:val="20"/>
        </w:rPr>
      </w:pPr>
    </w:p>
    <w:p w14:paraId="0E35F0FA" w14:textId="0B5205C2" w:rsidR="002E09C7" w:rsidRPr="002E09C7" w:rsidRDefault="002E09C7" w:rsidP="00A673C1">
      <w:pPr>
        <w:pStyle w:val="LL"/>
        <w:rPr>
          <w:rFonts w:ascii="Calibri" w:hAnsi="Calibri"/>
          <w:b/>
          <w:bCs w:val="0"/>
          <w:sz w:val="20"/>
        </w:rPr>
      </w:pPr>
      <w:r w:rsidRPr="002E09C7">
        <w:rPr>
          <w:rFonts w:ascii="Calibri" w:hAnsi="Calibri"/>
          <w:b/>
          <w:bCs w:val="0"/>
          <w:sz w:val="20"/>
        </w:rPr>
        <w:t>BANCA GENERALI</w:t>
      </w:r>
    </w:p>
    <w:p w14:paraId="11B62C39" w14:textId="0265907F" w:rsidR="002E09C7" w:rsidRDefault="002E09C7" w:rsidP="00A673C1">
      <w:pPr>
        <w:pStyle w:val="LL"/>
        <w:rPr>
          <w:rFonts w:ascii="Calibri" w:hAnsi="Calibri"/>
          <w:sz w:val="20"/>
        </w:rPr>
      </w:pPr>
      <w:r w:rsidRPr="002E09C7">
        <w:rPr>
          <w:rFonts w:ascii="Calibri" w:hAnsi="Calibri"/>
          <w:sz w:val="20"/>
        </w:rPr>
        <w:t>Remuneration Committee Chair</w:t>
      </w:r>
      <w:r>
        <w:rPr>
          <w:rFonts w:ascii="Calibri" w:hAnsi="Calibri"/>
          <w:sz w:val="20"/>
        </w:rPr>
        <w:t>wo</w:t>
      </w:r>
      <w:r w:rsidRPr="002E09C7">
        <w:rPr>
          <w:rFonts w:ascii="Calibri" w:hAnsi="Calibri"/>
          <w:sz w:val="20"/>
        </w:rPr>
        <w:t>man</w:t>
      </w:r>
      <w:r w:rsidR="00407A8F" w:rsidRPr="00407A8F">
        <w:rPr>
          <w:rFonts w:ascii="Calibri" w:hAnsi="Calibri"/>
          <w:sz w:val="20"/>
        </w:rPr>
        <w:t xml:space="preserve"> </w:t>
      </w:r>
      <w:r w:rsidR="00407A8F">
        <w:rPr>
          <w:rFonts w:ascii="Calibri" w:hAnsi="Calibri"/>
          <w:sz w:val="20"/>
        </w:rPr>
        <w:t>(</w:t>
      </w:r>
      <w:r w:rsidR="00407A8F" w:rsidRPr="002E09C7">
        <w:rPr>
          <w:rFonts w:ascii="Calibri" w:hAnsi="Calibri"/>
          <w:sz w:val="20"/>
        </w:rPr>
        <w:t>Board Member</w:t>
      </w:r>
      <w:r w:rsidR="00407A8F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2E09C7">
        <w:rPr>
          <w:rFonts w:ascii="Calibri" w:hAnsi="Calibri"/>
          <w:sz w:val="20"/>
        </w:rPr>
        <w:t>April 2024 - Present</w:t>
      </w:r>
    </w:p>
    <w:p w14:paraId="57B8CB90" w14:textId="77777777" w:rsidR="002E09C7" w:rsidRPr="002E09C7" w:rsidRDefault="002E09C7" w:rsidP="00A673C1">
      <w:pPr>
        <w:pStyle w:val="LL"/>
        <w:rPr>
          <w:rFonts w:ascii="Calibri" w:hAnsi="Calibri"/>
          <w:b/>
          <w:bCs w:val="0"/>
          <w:sz w:val="20"/>
        </w:rPr>
      </w:pPr>
    </w:p>
    <w:p w14:paraId="228EC24B" w14:textId="466A5C9E" w:rsidR="00A673C1" w:rsidRPr="009B69A5" w:rsidRDefault="00A673C1" w:rsidP="00A673C1">
      <w:pPr>
        <w:pStyle w:val="LL"/>
        <w:rPr>
          <w:rFonts w:ascii="Calibri" w:hAnsi="Calibri"/>
          <w:sz w:val="20"/>
        </w:rPr>
      </w:pPr>
      <w:r w:rsidRPr="009B69A5">
        <w:rPr>
          <w:rFonts w:ascii="Calibri" w:hAnsi="Calibri"/>
          <w:b/>
          <w:bCs w:val="0"/>
          <w:sz w:val="20"/>
        </w:rPr>
        <w:t>FONDAZIONE SNAM</w:t>
      </w:r>
      <w:r w:rsidRPr="009B69A5">
        <w:rPr>
          <w:rFonts w:ascii="Calibri" w:hAnsi="Calibri"/>
          <w:b/>
          <w:bCs w:val="0"/>
          <w:sz w:val="20"/>
        </w:rPr>
        <w:tab/>
      </w:r>
      <w:r w:rsidRPr="009B69A5">
        <w:rPr>
          <w:rFonts w:ascii="Calibri" w:hAnsi="Calibri"/>
          <w:b/>
          <w:bCs w:val="0"/>
          <w:sz w:val="20"/>
        </w:rPr>
        <w:tab/>
      </w:r>
      <w:r w:rsidRPr="009B69A5">
        <w:rPr>
          <w:rFonts w:ascii="Calibri" w:hAnsi="Calibri"/>
          <w:b/>
          <w:bCs w:val="0"/>
          <w:sz w:val="20"/>
        </w:rPr>
        <w:tab/>
      </w:r>
      <w:r w:rsidRPr="009B69A5">
        <w:rPr>
          <w:rFonts w:ascii="Calibri" w:hAnsi="Calibri"/>
          <w:b/>
          <w:bCs w:val="0"/>
          <w:sz w:val="20"/>
        </w:rPr>
        <w:tab/>
      </w:r>
      <w:r w:rsidRPr="009B69A5">
        <w:rPr>
          <w:rFonts w:ascii="Calibri" w:hAnsi="Calibri"/>
          <w:b/>
          <w:bCs w:val="0"/>
          <w:sz w:val="20"/>
        </w:rPr>
        <w:tab/>
      </w:r>
      <w:r w:rsidRPr="009B69A5">
        <w:rPr>
          <w:rFonts w:ascii="Calibri" w:hAnsi="Calibri"/>
          <w:b/>
          <w:bCs w:val="0"/>
          <w:sz w:val="20"/>
        </w:rPr>
        <w:tab/>
      </w:r>
      <w:r w:rsidRPr="009B69A5">
        <w:rPr>
          <w:rFonts w:ascii="Calibri" w:hAnsi="Calibri"/>
          <w:sz w:val="20"/>
        </w:rPr>
        <w:t>October 2022 - Present</w:t>
      </w:r>
    </w:p>
    <w:p w14:paraId="59C06CD2" w14:textId="77777777" w:rsidR="00A673C1" w:rsidRPr="009B69A5" w:rsidRDefault="00A673C1" w:rsidP="00A673C1">
      <w:pPr>
        <w:pStyle w:val="LL"/>
        <w:rPr>
          <w:rFonts w:ascii="Calibri" w:hAnsi="Calibri"/>
          <w:bCs w:val="0"/>
          <w:sz w:val="20"/>
        </w:rPr>
      </w:pPr>
      <w:r w:rsidRPr="009B69A5">
        <w:rPr>
          <w:rFonts w:ascii="Calibri" w:hAnsi="Calibri"/>
          <w:bCs w:val="0"/>
          <w:sz w:val="20"/>
        </w:rPr>
        <w:t>Board of Directors Independent Member</w:t>
      </w:r>
    </w:p>
    <w:p w14:paraId="30CBEFA8" w14:textId="77777777" w:rsidR="00A673C1" w:rsidRPr="009B69A5" w:rsidRDefault="00A673C1" w:rsidP="00A673C1">
      <w:pPr>
        <w:pStyle w:val="LL"/>
        <w:rPr>
          <w:rFonts w:ascii="Calibri" w:hAnsi="Calibri"/>
          <w:bCs w:val="0"/>
          <w:sz w:val="20"/>
        </w:rPr>
      </w:pPr>
    </w:p>
    <w:p w14:paraId="4F5E1B95" w14:textId="77777777" w:rsidR="00A673C1" w:rsidRPr="009B69A5" w:rsidRDefault="00A673C1" w:rsidP="00A673C1">
      <w:pPr>
        <w:pStyle w:val="LL"/>
        <w:rPr>
          <w:rFonts w:ascii="Calibri" w:hAnsi="Calibri"/>
          <w:b/>
          <w:caps/>
          <w:sz w:val="20"/>
        </w:rPr>
      </w:pPr>
      <w:r w:rsidRPr="009B69A5">
        <w:rPr>
          <w:rFonts w:ascii="Calibri" w:hAnsi="Calibri"/>
          <w:b/>
          <w:caps/>
          <w:sz w:val="20"/>
        </w:rPr>
        <w:t>Boston Consulting Group</w:t>
      </w:r>
    </w:p>
    <w:p w14:paraId="68550D6A" w14:textId="77777777" w:rsidR="00A673C1" w:rsidRPr="009B69A5" w:rsidRDefault="00A673C1" w:rsidP="00A673C1">
      <w:pPr>
        <w:pStyle w:val="LL"/>
        <w:rPr>
          <w:rFonts w:ascii="Calibri" w:hAnsi="Calibri"/>
          <w:caps/>
          <w:sz w:val="20"/>
        </w:rPr>
      </w:pPr>
      <w:r w:rsidRPr="009B69A5">
        <w:rPr>
          <w:rFonts w:ascii="Calibri" w:hAnsi="Calibri"/>
          <w:sz w:val="20"/>
        </w:rPr>
        <w:t>Advisor for the People &amp; Organization practice</w:t>
      </w:r>
      <w:r w:rsidRPr="009B69A5">
        <w:rPr>
          <w:rFonts w:ascii="Calibri" w:hAnsi="Calibri"/>
          <w:sz w:val="20"/>
        </w:rPr>
        <w:tab/>
      </w:r>
      <w:r w:rsidRPr="009B69A5">
        <w:rPr>
          <w:rFonts w:ascii="Calibri" w:hAnsi="Calibri"/>
          <w:sz w:val="20"/>
        </w:rPr>
        <w:tab/>
      </w:r>
      <w:r w:rsidRPr="009B69A5">
        <w:rPr>
          <w:rFonts w:ascii="Calibri" w:hAnsi="Calibri"/>
          <w:sz w:val="20"/>
        </w:rPr>
        <w:tab/>
        <w:t>January 2018 - Present</w:t>
      </w:r>
    </w:p>
    <w:p w14:paraId="21F07B6B" w14:textId="77777777" w:rsidR="00A673C1" w:rsidRPr="009B69A5" w:rsidRDefault="00A673C1" w:rsidP="00A673C1">
      <w:pPr>
        <w:pStyle w:val="LL"/>
        <w:rPr>
          <w:rFonts w:ascii="Calibri" w:hAnsi="Calibri"/>
          <w:sz w:val="20"/>
        </w:rPr>
      </w:pPr>
      <w:r w:rsidRPr="009B69A5">
        <w:rPr>
          <w:rFonts w:ascii="Calibri" w:hAnsi="Calibri"/>
          <w:sz w:val="20"/>
        </w:rPr>
        <w:t xml:space="preserve">Executive Director, Leadership &amp; Change Leader            </w:t>
      </w:r>
      <w:r w:rsidRPr="009B69A5">
        <w:rPr>
          <w:rFonts w:ascii="Calibri" w:hAnsi="Calibri"/>
          <w:sz w:val="20"/>
        </w:rPr>
        <w:tab/>
      </w:r>
      <w:r w:rsidRPr="009B69A5">
        <w:rPr>
          <w:rFonts w:ascii="Calibri" w:hAnsi="Calibri"/>
          <w:sz w:val="20"/>
        </w:rPr>
        <w:tab/>
        <w:t>July 2014 – January 2018</w:t>
      </w:r>
    </w:p>
    <w:p w14:paraId="0455FB7B" w14:textId="77777777" w:rsidR="00A673C1" w:rsidRPr="009B69A5" w:rsidRDefault="00A673C1" w:rsidP="00A673C1">
      <w:pPr>
        <w:pStyle w:val="LL"/>
        <w:rPr>
          <w:rFonts w:ascii="Calibri" w:hAnsi="Calibri"/>
          <w:sz w:val="20"/>
        </w:rPr>
      </w:pPr>
    </w:p>
    <w:p w14:paraId="241F3E24" w14:textId="7A4A9D2D" w:rsidR="00905436" w:rsidRPr="009B69A5" w:rsidRDefault="00905436" w:rsidP="00E6416F">
      <w:pPr>
        <w:pStyle w:val="LL"/>
        <w:rPr>
          <w:rFonts w:ascii="Calibri" w:hAnsi="Calibri"/>
          <w:bCs w:val="0"/>
          <w:sz w:val="20"/>
        </w:rPr>
      </w:pPr>
      <w:proofErr w:type="spellStart"/>
      <w:r w:rsidRPr="009B69A5">
        <w:rPr>
          <w:rFonts w:ascii="Calibri" w:hAnsi="Calibri"/>
          <w:b/>
          <w:bCs w:val="0"/>
          <w:sz w:val="20"/>
        </w:rPr>
        <w:t>CLESSIDRA</w:t>
      </w:r>
      <w:proofErr w:type="spellEnd"/>
      <w:r w:rsidRPr="009B69A5">
        <w:rPr>
          <w:rFonts w:ascii="Calibri" w:hAnsi="Calibri"/>
          <w:b/>
          <w:bCs w:val="0"/>
          <w:sz w:val="20"/>
        </w:rPr>
        <w:t xml:space="preserve"> FACTORING SPA</w:t>
      </w:r>
      <w:r w:rsidRPr="009B69A5">
        <w:rPr>
          <w:rFonts w:ascii="Calibri" w:hAnsi="Calibri"/>
          <w:b/>
          <w:bCs w:val="0"/>
          <w:sz w:val="20"/>
        </w:rPr>
        <w:tab/>
      </w:r>
      <w:r w:rsidRPr="009B69A5">
        <w:rPr>
          <w:rFonts w:ascii="Calibri" w:hAnsi="Calibri"/>
          <w:b/>
          <w:bCs w:val="0"/>
          <w:sz w:val="20"/>
        </w:rPr>
        <w:tab/>
      </w:r>
      <w:r w:rsidRPr="009B69A5">
        <w:rPr>
          <w:rFonts w:ascii="Calibri" w:hAnsi="Calibri"/>
          <w:b/>
          <w:bCs w:val="0"/>
          <w:sz w:val="20"/>
        </w:rPr>
        <w:tab/>
      </w:r>
      <w:r w:rsidRPr="009B69A5">
        <w:rPr>
          <w:rFonts w:ascii="Calibri" w:hAnsi="Calibri"/>
          <w:b/>
          <w:bCs w:val="0"/>
          <w:sz w:val="20"/>
        </w:rPr>
        <w:tab/>
      </w:r>
      <w:r w:rsidRPr="009B69A5">
        <w:rPr>
          <w:rFonts w:ascii="Calibri" w:hAnsi="Calibri"/>
          <w:b/>
          <w:bCs w:val="0"/>
          <w:sz w:val="20"/>
        </w:rPr>
        <w:tab/>
      </w:r>
      <w:r w:rsidRPr="009B69A5">
        <w:rPr>
          <w:rFonts w:ascii="Calibri" w:hAnsi="Calibri"/>
          <w:bCs w:val="0"/>
          <w:sz w:val="20"/>
        </w:rPr>
        <w:t>February 2022</w:t>
      </w:r>
      <w:r w:rsidRPr="009B69A5">
        <w:rPr>
          <w:rFonts w:ascii="Calibri" w:hAnsi="Calibri"/>
          <w:sz w:val="20"/>
        </w:rPr>
        <w:t xml:space="preserve">- </w:t>
      </w:r>
      <w:r w:rsidR="00070C1B" w:rsidRPr="009B69A5">
        <w:rPr>
          <w:rFonts w:ascii="Calibri" w:hAnsi="Calibri"/>
          <w:sz w:val="20"/>
        </w:rPr>
        <w:t>April 2024</w:t>
      </w:r>
    </w:p>
    <w:p w14:paraId="61B07B5D" w14:textId="7BAADDDA" w:rsidR="00063AC1" w:rsidRPr="009B69A5" w:rsidRDefault="00905436" w:rsidP="00063AC1">
      <w:pPr>
        <w:pStyle w:val="LL"/>
        <w:rPr>
          <w:rFonts w:ascii="Calibri" w:hAnsi="Calibri"/>
          <w:bCs w:val="0"/>
          <w:sz w:val="20"/>
        </w:rPr>
      </w:pPr>
      <w:r w:rsidRPr="009B69A5">
        <w:rPr>
          <w:rFonts w:ascii="Calibri" w:hAnsi="Calibri"/>
          <w:bCs w:val="0"/>
          <w:sz w:val="20"/>
        </w:rPr>
        <w:t xml:space="preserve">Board </w:t>
      </w:r>
      <w:r w:rsidR="00845D40" w:rsidRPr="009B69A5">
        <w:rPr>
          <w:rFonts w:ascii="Calibri" w:hAnsi="Calibri"/>
          <w:bCs w:val="0"/>
          <w:sz w:val="20"/>
        </w:rPr>
        <w:t xml:space="preserve">of Directors </w:t>
      </w:r>
      <w:r w:rsidRPr="009B69A5">
        <w:rPr>
          <w:rFonts w:ascii="Calibri" w:hAnsi="Calibri"/>
          <w:bCs w:val="0"/>
          <w:sz w:val="20"/>
        </w:rPr>
        <w:t>Independent Member</w:t>
      </w:r>
      <w:bookmarkStart w:id="1" w:name="_Hlk56426298"/>
    </w:p>
    <w:p w14:paraId="44CC7F45" w14:textId="77777777" w:rsidR="00063AC1" w:rsidRPr="009B69A5" w:rsidRDefault="00063AC1" w:rsidP="00E6416F">
      <w:pPr>
        <w:pStyle w:val="LL"/>
        <w:rPr>
          <w:rFonts w:ascii="Calibri" w:hAnsi="Calibri"/>
          <w:b/>
          <w:caps/>
          <w:sz w:val="20"/>
        </w:rPr>
      </w:pPr>
    </w:p>
    <w:p w14:paraId="0AC06B5C" w14:textId="4FD11118" w:rsidR="00DB1EBD" w:rsidRPr="009B69A5" w:rsidRDefault="00DB1EBD" w:rsidP="00E6416F">
      <w:pPr>
        <w:pStyle w:val="LL"/>
        <w:rPr>
          <w:rFonts w:ascii="Calibri" w:hAnsi="Calibri"/>
          <w:b/>
          <w:caps/>
          <w:sz w:val="20"/>
        </w:rPr>
      </w:pPr>
      <w:r w:rsidRPr="009B69A5">
        <w:rPr>
          <w:rFonts w:ascii="Calibri" w:hAnsi="Calibri"/>
          <w:b/>
          <w:caps/>
          <w:sz w:val="20"/>
        </w:rPr>
        <w:t>UBI banca</w:t>
      </w:r>
      <w:r w:rsidR="000F4F18" w:rsidRPr="009B69A5">
        <w:rPr>
          <w:rFonts w:ascii="Calibri" w:hAnsi="Calibri"/>
          <w:b/>
          <w:caps/>
          <w:sz w:val="20"/>
        </w:rPr>
        <w:tab/>
      </w:r>
      <w:r w:rsidR="000F4F18" w:rsidRPr="009B69A5">
        <w:rPr>
          <w:rFonts w:ascii="Calibri" w:hAnsi="Calibri"/>
          <w:b/>
          <w:caps/>
          <w:sz w:val="20"/>
        </w:rPr>
        <w:tab/>
      </w:r>
      <w:r w:rsidR="000F4F18" w:rsidRPr="009B69A5">
        <w:rPr>
          <w:rFonts w:ascii="Calibri" w:hAnsi="Calibri"/>
          <w:b/>
          <w:caps/>
          <w:sz w:val="20"/>
        </w:rPr>
        <w:tab/>
      </w:r>
      <w:r w:rsidR="000F4F18" w:rsidRPr="009B69A5">
        <w:rPr>
          <w:rFonts w:ascii="Calibri" w:hAnsi="Calibri"/>
          <w:b/>
          <w:caps/>
          <w:sz w:val="20"/>
        </w:rPr>
        <w:tab/>
      </w:r>
      <w:r w:rsidR="000F4F18" w:rsidRPr="009B69A5">
        <w:rPr>
          <w:rFonts w:ascii="Calibri" w:hAnsi="Calibri"/>
          <w:b/>
          <w:caps/>
          <w:sz w:val="20"/>
        </w:rPr>
        <w:tab/>
      </w:r>
      <w:r w:rsidR="000F4F18" w:rsidRPr="009B69A5">
        <w:rPr>
          <w:rFonts w:ascii="Calibri" w:hAnsi="Calibri"/>
          <w:b/>
          <w:caps/>
          <w:sz w:val="20"/>
        </w:rPr>
        <w:tab/>
      </w:r>
      <w:r w:rsidR="000F4F18" w:rsidRPr="009B69A5">
        <w:rPr>
          <w:rFonts w:ascii="Calibri" w:hAnsi="Calibri"/>
          <w:b/>
          <w:caps/>
          <w:sz w:val="20"/>
        </w:rPr>
        <w:tab/>
      </w:r>
      <w:r w:rsidR="000F4F18" w:rsidRPr="009B69A5">
        <w:rPr>
          <w:rFonts w:ascii="Calibri" w:hAnsi="Calibri"/>
          <w:sz w:val="20"/>
        </w:rPr>
        <w:t xml:space="preserve"> </w:t>
      </w:r>
    </w:p>
    <w:p w14:paraId="7CFB041C" w14:textId="2C405020" w:rsidR="00C666AF" w:rsidRPr="009B69A5" w:rsidRDefault="00DB1EBD" w:rsidP="002B509D">
      <w:pPr>
        <w:pStyle w:val="LL"/>
        <w:rPr>
          <w:rFonts w:ascii="Calibri" w:hAnsi="Calibri"/>
          <w:bCs w:val="0"/>
          <w:caps/>
          <w:sz w:val="20"/>
        </w:rPr>
      </w:pPr>
      <w:r w:rsidRPr="009B69A5">
        <w:rPr>
          <w:rFonts w:ascii="Calibri" w:hAnsi="Calibri"/>
          <w:bCs w:val="0"/>
          <w:sz w:val="20"/>
        </w:rPr>
        <w:t>Board</w:t>
      </w:r>
      <w:r w:rsidR="00497215" w:rsidRPr="009B69A5">
        <w:rPr>
          <w:rFonts w:ascii="Calibri" w:hAnsi="Calibri"/>
          <w:bCs w:val="0"/>
          <w:sz w:val="20"/>
        </w:rPr>
        <w:t xml:space="preserve"> of Directors</w:t>
      </w:r>
      <w:r w:rsidRPr="009B69A5">
        <w:rPr>
          <w:rFonts w:ascii="Calibri" w:hAnsi="Calibri"/>
          <w:bCs w:val="0"/>
          <w:sz w:val="20"/>
        </w:rPr>
        <w:t xml:space="preserve"> Independent Member</w:t>
      </w:r>
      <w:r w:rsidRPr="009B69A5">
        <w:rPr>
          <w:rFonts w:ascii="Calibri" w:hAnsi="Calibri"/>
          <w:bCs w:val="0"/>
          <w:sz w:val="20"/>
        </w:rPr>
        <w:tab/>
      </w:r>
      <w:r w:rsidRPr="009B69A5">
        <w:rPr>
          <w:rFonts w:ascii="Calibri" w:hAnsi="Calibri"/>
          <w:bCs w:val="0"/>
          <w:sz w:val="20"/>
        </w:rPr>
        <w:tab/>
      </w:r>
      <w:r w:rsidRPr="009B69A5">
        <w:rPr>
          <w:rFonts w:ascii="Calibri" w:hAnsi="Calibri"/>
          <w:bCs w:val="0"/>
          <w:sz w:val="20"/>
        </w:rPr>
        <w:tab/>
      </w:r>
      <w:r w:rsidRPr="009B69A5">
        <w:rPr>
          <w:rFonts w:ascii="Calibri" w:hAnsi="Calibri"/>
          <w:bCs w:val="0"/>
          <w:sz w:val="20"/>
        </w:rPr>
        <w:tab/>
      </w:r>
      <w:r w:rsidR="00D16197" w:rsidRPr="009B69A5">
        <w:rPr>
          <w:rFonts w:ascii="Calibri" w:hAnsi="Calibri"/>
          <w:sz w:val="20"/>
        </w:rPr>
        <w:t xml:space="preserve">2020 – 2021                                       </w:t>
      </w:r>
      <w:r w:rsidR="00187D39" w:rsidRPr="009B69A5">
        <w:rPr>
          <w:rFonts w:ascii="Calibri" w:hAnsi="Calibri"/>
          <w:sz w:val="20"/>
        </w:rPr>
        <w:t xml:space="preserve"> </w:t>
      </w:r>
    </w:p>
    <w:bookmarkEnd w:id="1"/>
    <w:p w14:paraId="71BC9DD5" w14:textId="335F7D7D" w:rsidR="005F6423" w:rsidRPr="009B69A5" w:rsidRDefault="005F6423" w:rsidP="005F6423">
      <w:pPr>
        <w:pStyle w:val="LL"/>
        <w:rPr>
          <w:rFonts w:ascii="Calibri" w:hAnsi="Calibri"/>
          <w:bCs w:val="0"/>
          <w:caps/>
          <w:sz w:val="20"/>
        </w:rPr>
      </w:pPr>
      <w:r w:rsidRPr="009B69A5">
        <w:rPr>
          <w:rFonts w:ascii="Calibri" w:hAnsi="Calibri"/>
          <w:bCs w:val="0"/>
          <w:sz w:val="20"/>
        </w:rPr>
        <w:t>Remuneration and Nomination Committees</w:t>
      </w:r>
      <w:r w:rsidR="00296B0B" w:rsidRPr="009B69A5">
        <w:rPr>
          <w:rFonts w:ascii="Calibri" w:hAnsi="Calibri"/>
          <w:bCs w:val="0"/>
          <w:sz w:val="20"/>
        </w:rPr>
        <w:tab/>
      </w:r>
      <w:r w:rsidR="00296B0B" w:rsidRPr="009B69A5">
        <w:rPr>
          <w:rFonts w:ascii="Calibri" w:hAnsi="Calibri"/>
          <w:bCs w:val="0"/>
          <w:sz w:val="20"/>
        </w:rPr>
        <w:tab/>
      </w:r>
      <w:r w:rsidR="00296B0B" w:rsidRPr="009B69A5">
        <w:rPr>
          <w:rFonts w:ascii="Calibri" w:hAnsi="Calibri"/>
          <w:bCs w:val="0"/>
          <w:sz w:val="20"/>
        </w:rPr>
        <w:tab/>
      </w:r>
      <w:r w:rsidR="00296B0B" w:rsidRPr="009B69A5">
        <w:rPr>
          <w:rFonts w:ascii="Calibri" w:hAnsi="Calibri"/>
          <w:sz w:val="20"/>
        </w:rPr>
        <w:t xml:space="preserve">(until the merge with Intesa </w:t>
      </w:r>
      <w:proofErr w:type="spellStart"/>
      <w:r w:rsidR="00296B0B" w:rsidRPr="009B69A5">
        <w:rPr>
          <w:rFonts w:ascii="Calibri" w:hAnsi="Calibri"/>
          <w:sz w:val="20"/>
        </w:rPr>
        <w:t>SanPaolo</w:t>
      </w:r>
      <w:proofErr w:type="spellEnd"/>
      <w:r w:rsidR="00296B0B" w:rsidRPr="009B69A5">
        <w:rPr>
          <w:rFonts w:ascii="Calibri" w:hAnsi="Calibri"/>
          <w:sz w:val="20"/>
        </w:rPr>
        <w:t>)</w:t>
      </w:r>
    </w:p>
    <w:p w14:paraId="280FC896" w14:textId="77777777" w:rsidR="005E5CE0" w:rsidRPr="009B69A5" w:rsidRDefault="005E5CE0" w:rsidP="002B509D">
      <w:pPr>
        <w:pStyle w:val="LL"/>
        <w:rPr>
          <w:rFonts w:ascii="Calibri" w:hAnsi="Calibri"/>
          <w:b/>
          <w:sz w:val="20"/>
        </w:rPr>
      </w:pPr>
    </w:p>
    <w:p w14:paraId="4F99CB75" w14:textId="00721A85" w:rsidR="005F6423" w:rsidRPr="009B69A5" w:rsidRDefault="005F6423" w:rsidP="005F6423">
      <w:pPr>
        <w:pStyle w:val="LL"/>
        <w:rPr>
          <w:rFonts w:ascii="Calibri" w:hAnsi="Calibri"/>
          <w:b/>
          <w:caps/>
          <w:sz w:val="20"/>
        </w:rPr>
      </w:pPr>
      <w:r w:rsidRPr="009B69A5">
        <w:rPr>
          <w:rFonts w:ascii="Calibri" w:hAnsi="Calibri"/>
          <w:b/>
          <w:caps/>
          <w:sz w:val="20"/>
        </w:rPr>
        <w:t>EY – ITALY, SPAIN, PORTUGAL</w:t>
      </w:r>
      <w:r w:rsidR="000F4F18" w:rsidRPr="009B69A5">
        <w:rPr>
          <w:rFonts w:ascii="Calibri" w:hAnsi="Calibri"/>
          <w:sz w:val="20"/>
        </w:rPr>
        <w:t xml:space="preserve"> </w:t>
      </w:r>
      <w:r w:rsidR="000F4F18" w:rsidRPr="009B69A5">
        <w:rPr>
          <w:rFonts w:ascii="Calibri" w:hAnsi="Calibri"/>
          <w:sz w:val="20"/>
        </w:rPr>
        <w:tab/>
      </w:r>
      <w:r w:rsidR="000F4F18" w:rsidRPr="009B69A5">
        <w:rPr>
          <w:rFonts w:ascii="Calibri" w:hAnsi="Calibri"/>
          <w:sz w:val="20"/>
        </w:rPr>
        <w:tab/>
      </w:r>
      <w:r w:rsidR="000F4F18" w:rsidRPr="009B69A5">
        <w:rPr>
          <w:rFonts w:ascii="Calibri" w:hAnsi="Calibri"/>
          <w:sz w:val="20"/>
        </w:rPr>
        <w:tab/>
      </w:r>
      <w:r w:rsidR="000F4F18" w:rsidRPr="009B69A5">
        <w:rPr>
          <w:rFonts w:ascii="Calibri" w:hAnsi="Calibri"/>
          <w:sz w:val="20"/>
        </w:rPr>
        <w:tab/>
      </w:r>
      <w:r w:rsidR="000F4F18" w:rsidRPr="009B69A5">
        <w:rPr>
          <w:rFonts w:ascii="Calibri" w:hAnsi="Calibri"/>
          <w:sz w:val="20"/>
        </w:rPr>
        <w:tab/>
        <w:t>January 2014 - July 2014</w:t>
      </w:r>
    </w:p>
    <w:p w14:paraId="5A1F3366" w14:textId="1D4D4A06" w:rsidR="005F6423" w:rsidRPr="009B69A5" w:rsidRDefault="005F6423" w:rsidP="005F6423">
      <w:pPr>
        <w:pStyle w:val="LL"/>
        <w:rPr>
          <w:rFonts w:ascii="Calibri" w:hAnsi="Calibri"/>
          <w:sz w:val="20"/>
        </w:rPr>
      </w:pPr>
      <w:r w:rsidRPr="009B69A5">
        <w:rPr>
          <w:rFonts w:ascii="Calibri" w:hAnsi="Calibri"/>
          <w:sz w:val="20"/>
        </w:rPr>
        <w:t>People Leader and People &amp; Organization Client Practice Leader</w:t>
      </w:r>
      <w:r w:rsidRPr="009B69A5">
        <w:rPr>
          <w:rFonts w:ascii="Calibri" w:hAnsi="Calibri"/>
          <w:sz w:val="20"/>
        </w:rPr>
        <w:tab/>
        <w:t xml:space="preserve"> </w:t>
      </w:r>
    </w:p>
    <w:p w14:paraId="20AE08F1" w14:textId="77777777" w:rsidR="005F6423" w:rsidRPr="009B69A5" w:rsidRDefault="005F6423" w:rsidP="002B509D">
      <w:pPr>
        <w:pStyle w:val="LL"/>
        <w:rPr>
          <w:rFonts w:ascii="Calibri" w:hAnsi="Calibri"/>
          <w:b/>
          <w:sz w:val="20"/>
        </w:rPr>
      </w:pPr>
    </w:p>
    <w:p w14:paraId="008EE449" w14:textId="4C0CC352" w:rsidR="00DC0A55" w:rsidRPr="009B69A5" w:rsidRDefault="00187D39" w:rsidP="002B509D">
      <w:pPr>
        <w:pStyle w:val="LL"/>
        <w:rPr>
          <w:rFonts w:ascii="Calibri" w:hAnsi="Calibri"/>
          <w:b/>
          <w:sz w:val="20"/>
        </w:rPr>
      </w:pPr>
      <w:r w:rsidRPr="009B69A5">
        <w:rPr>
          <w:rFonts w:ascii="Calibri" w:hAnsi="Calibri"/>
          <w:b/>
          <w:sz w:val="20"/>
        </w:rPr>
        <w:t>UNICREDIT GROUP</w:t>
      </w:r>
    </w:p>
    <w:p w14:paraId="1BCC89BD" w14:textId="77777777" w:rsidR="00905436" w:rsidRPr="009B69A5" w:rsidRDefault="00826374" w:rsidP="005F6423">
      <w:pPr>
        <w:pStyle w:val="LL"/>
        <w:jc w:val="left"/>
        <w:rPr>
          <w:rFonts w:ascii="Calibri" w:hAnsi="Calibri"/>
          <w:sz w:val="20"/>
        </w:rPr>
      </w:pPr>
      <w:r w:rsidRPr="009B69A5">
        <w:rPr>
          <w:rFonts w:ascii="Calibri" w:hAnsi="Calibri"/>
          <w:sz w:val="20"/>
        </w:rPr>
        <w:t>Executive Vice-</w:t>
      </w:r>
      <w:r w:rsidR="00196A2E" w:rsidRPr="009B69A5">
        <w:rPr>
          <w:rFonts w:ascii="Calibri" w:hAnsi="Calibri"/>
          <w:sz w:val="20"/>
        </w:rPr>
        <w:t>president</w:t>
      </w:r>
      <w:r w:rsidR="00DC0A55" w:rsidRPr="009B69A5">
        <w:rPr>
          <w:rFonts w:ascii="Calibri" w:hAnsi="Calibri"/>
          <w:sz w:val="20"/>
        </w:rPr>
        <w:t>,</w:t>
      </w:r>
      <w:r w:rsidR="00196A2E" w:rsidRPr="009B69A5">
        <w:rPr>
          <w:rFonts w:ascii="Calibri" w:hAnsi="Calibri"/>
          <w:sz w:val="20"/>
        </w:rPr>
        <w:t xml:space="preserve"> Corporate Learning</w:t>
      </w:r>
      <w:r w:rsidR="005E5CE0" w:rsidRPr="009B69A5">
        <w:rPr>
          <w:rFonts w:ascii="Calibri" w:hAnsi="Calibri"/>
          <w:sz w:val="20"/>
        </w:rPr>
        <w:t xml:space="preserve"> </w:t>
      </w:r>
      <w:r w:rsidR="005E5CE0" w:rsidRPr="009B69A5">
        <w:rPr>
          <w:rFonts w:ascii="Calibri" w:hAnsi="Calibri"/>
          <w:sz w:val="20"/>
        </w:rPr>
        <w:tab/>
      </w:r>
      <w:r w:rsidR="005E5CE0" w:rsidRPr="009B69A5">
        <w:rPr>
          <w:rFonts w:ascii="Calibri" w:hAnsi="Calibri"/>
          <w:sz w:val="20"/>
        </w:rPr>
        <w:tab/>
      </w:r>
      <w:r w:rsidR="005E5CE0" w:rsidRPr="009B69A5">
        <w:rPr>
          <w:rFonts w:ascii="Calibri" w:hAnsi="Calibri"/>
          <w:sz w:val="20"/>
        </w:rPr>
        <w:tab/>
        <w:t>February 2006</w:t>
      </w:r>
      <w:r w:rsidR="005F6423" w:rsidRPr="009B69A5">
        <w:rPr>
          <w:rFonts w:ascii="Calibri" w:hAnsi="Calibri"/>
          <w:sz w:val="20"/>
        </w:rPr>
        <w:t xml:space="preserve"> </w:t>
      </w:r>
      <w:r w:rsidR="005E5CE0" w:rsidRPr="009B69A5">
        <w:rPr>
          <w:rFonts w:ascii="Calibri" w:hAnsi="Calibri"/>
          <w:sz w:val="20"/>
        </w:rPr>
        <w:t>–</w:t>
      </w:r>
      <w:r w:rsidR="005F6423" w:rsidRPr="009B69A5">
        <w:rPr>
          <w:rFonts w:ascii="Calibri" w:hAnsi="Calibri"/>
          <w:sz w:val="20"/>
        </w:rPr>
        <w:t xml:space="preserve"> </w:t>
      </w:r>
      <w:r w:rsidR="005E5CE0" w:rsidRPr="009B69A5">
        <w:rPr>
          <w:rFonts w:ascii="Calibri" w:hAnsi="Calibri"/>
          <w:sz w:val="20"/>
        </w:rPr>
        <w:t>November 201</w:t>
      </w:r>
      <w:r w:rsidR="003D6A4E" w:rsidRPr="009B69A5">
        <w:rPr>
          <w:rFonts w:ascii="Calibri" w:hAnsi="Calibri"/>
          <w:sz w:val="20"/>
        </w:rPr>
        <w:t>3</w:t>
      </w:r>
      <w:r w:rsidR="008C74E0" w:rsidRPr="009B69A5">
        <w:rPr>
          <w:rFonts w:ascii="Calibri" w:hAnsi="Calibri"/>
          <w:sz w:val="20"/>
        </w:rPr>
        <w:t xml:space="preserve"> </w:t>
      </w:r>
    </w:p>
    <w:p w14:paraId="78376C2E" w14:textId="77777777" w:rsidR="00905436" w:rsidRPr="009B69A5" w:rsidRDefault="00F82768" w:rsidP="00905436">
      <w:pPr>
        <w:pStyle w:val="LL"/>
        <w:jc w:val="left"/>
        <w:rPr>
          <w:rFonts w:ascii="Calibri" w:hAnsi="Calibri"/>
          <w:sz w:val="20"/>
        </w:rPr>
      </w:pPr>
      <w:r w:rsidRPr="009B69A5">
        <w:rPr>
          <w:rFonts w:ascii="Calibri" w:hAnsi="Calibri"/>
          <w:iCs/>
          <w:sz w:val="20"/>
        </w:rPr>
        <w:t>UniCredit Processes &amp; Accounting</w:t>
      </w:r>
      <w:r w:rsidRPr="009B69A5">
        <w:rPr>
          <w:rFonts w:ascii="Calibri" w:hAnsi="Calibri"/>
          <w:sz w:val="20"/>
        </w:rPr>
        <w:t xml:space="preserve"> </w:t>
      </w:r>
      <w:r w:rsidR="00196A2E" w:rsidRPr="009B69A5">
        <w:rPr>
          <w:rFonts w:ascii="Calibri" w:hAnsi="Calibri"/>
          <w:sz w:val="20"/>
        </w:rPr>
        <w:t>Director</w:t>
      </w:r>
      <w:r w:rsidRPr="009B69A5">
        <w:rPr>
          <w:rFonts w:ascii="Calibri" w:hAnsi="Calibri"/>
          <w:sz w:val="20"/>
        </w:rPr>
        <w:tab/>
      </w:r>
      <w:r w:rsidRPr="009B69A5">
        <w:rPr>
          <w:rFonts w:ascii="Calibri" w:hAnsi="Calibri"/>
          <w:sz w:val="20"/>
        </w:rPr>
        <w:tab/>
      </w:r>
      <w:r w:rsidRPr="009B69A5">
        <w:rPr>
          <w:rFonts w:ascii="Calibri" w:hAnsi="Calibri"/>
          <w:sz w:val="20"/>
        </w:rPr>
        <w:tab/>
      </w:r>
      <w:r w:rsidRPr="009B69A5">
        <w:rPr>
          <w:rFonts w:ascii="Calibri" w:hAnsi="Calibri"/>
          <w:sz w:val="20"/>
        </w:rPr>
        <w:tab/>
      </w:r>
      <w:r w:rsidR="00196A2E" w:rsidRPr="009B69A5">
        <w:rPr>
          <w:rFonts w:ascii="Calibri" w:hAnsi="Calibri"/>
          <w:sz w:val="20"/>
        </w:rPr>
        <w:t>November 2003 - January 2006</w:t>
      </w:r>
    </w:p>
    <w:p w14:paraId="49EDF428" w14:textId="068BE3B7" w:rsidR="00196A2E" w:rsidRPr="009B69A5" w:rsidRDefault="005F6423" w:rsidP="00905436">
      <w:pPr>
        <w:pStyle w:val="LL"/>
        <w:jc w:val="left"/>
        <w:rPr>
          <w:rFonts w:ascii="Calibri" w:hAnsi="Calibri"/>
          <w:sz w:val="20"/>
        </w:rPr>
      </w:pPr>
      <w:r w:rsidRPr="009B69A5">
        <w:rPr>
          <w:rFonts w:ascii="Calibri" w:hAnsi="Calibri"/>
          <w:sz w:val="20"/>
        </w:rPr>
        <w:t xml:space="preserve">HR </w:t>
      </w:r>
      <w:r w:rsidR="00905436" w:rsidRPr="009B69A5">
        <w:rPr>
          <w:rFonts w:ascii="Calibri" w:hAnsi="Calibri"/>
          <w:sz w:val="20"/>
        </w:rPr>
        <w:t xml:space="preserve">Director </w:t>
      </w:r>
      <w:r w:rsidRPr="009B69A5">
        <w:rPr>
          <w:rFonts w:ascii="Calibri" w:hAnsi="Calibri"/>
          <w:sz w:val="20"/>
        </w:rPr>
        <w:t>New Europe, SVP</w:t>
      </w:r>
      <w:r w:rsidR="003E3B7A" w:rsidRPr="009B69A5">
        <w:rPr>
          <w:rFonts w:ascii="Calibri" w:hAnsi="Calibri"/>
          <w:sz w:val="20"/>
        </w:rPr>
        <w:t xml:space="preserve"> </w:t>
      </w:r>
      <w:r w:rsidR="00196A2E" w:rsidRPr="009B69A5">
        <w:rPr>
          <w:rFonts w:ascii="Calibri" w:hAnsi="Calibri"/>
          <w:sz w:val="20"/>
        </w:rPr>
        <w:t>HR and Organizational Development</w:t>
      </w:r>
      <w:r w:rsidR="005E5CE0" w:rsidRPr="009B69A5">
        <w:rPr>
          <w:rFonts w:ascii="Calibri" w:hAnsi="Calibri"/>
          <w:sz w:val="20"/>
        </w:rPr>
        <w:t xml:space="preserve"> </w:t>
      </w:r>
      <w:r w:rsidR="005E5CE0" w:rsidRPr="009B69A5">
        <w:rPr>
          <w:rFonts w:ascii="Calibri" w:hAnsi="Calibri"/>
          <w:sz w:val="20"/>
        </w:rPr>
        <w:tab/>
        <w:t>January 1999 - October 2003</w:t>
      </w:r>
      <w:r w:rsidR="00196A2E" w:rsidRPr="009B69A5">
        <w:rPr>
          <w:rFonts w:ascii="Calibri" w:hAnsi="Calibri"/>
          <w:sz w:val="20"/>
        </w:rPr>
        <w:tab/>
        <w:t xml:space="preserve">                  </w:t>
      </w:r>
    </w:p>
    <w:p w14:paraId="48BC880F" w14:textId="77777777" w:rsidR="005E5CE0" w:rsidRPr="009B69A5" w:rsidRDefault="005E5CE0" w:rsidP="00196A2E">
      <w:pPr>
        <w:pStyle w:val="LL"/>
        <w:rPr>
          <w:rFonts w:ascii="Calibri" w:hAnsi="Calibri"/>
          <w:b/>
          <w:sz w:val="20"/>
        </w:rPr>
      </w:pPr>
    </w:p>
    <w:p w14:paraId="03BC8603" w14:textId="77777777" w:rsidR="00196A2E" w:rsidRPr="009B69A5" w:rsidRDefault="00196A2E" w:rsidP="00196A2E">
      <w:pPr>
        <w:pStyle w:val="LL"/>
        <w:rPr>
          <w:rFonts w:ascii="Calibri" w:hAnsi="Calibri"/>
          <w:b/>
          <w:sz w:val="20"/>
        </w:rPr>
      </w:pPr>
      <w:r w:rsidRPr="009B69A5">
        <w:rPr>
          <w:rFonts w:ascii="Calibri" w:hAnsi="Calibri"/>
          <w:b/>
          <w:sz w:val="20"/>
        </w:rPr>
        <w:t>CREDITO ITALIANO</w:t>
      </w:r>
    </w:p>
    <w:p w14:paraId="726DDD68" w14:textId="77777777" w:rsidR="00196A2E" w:rsidRPr="009B69A5" w:rsidRDefault="003E3B7A" w:rsidP="00196A2E">
      <w:pPr>
        <w:pStyle w:val="LL"/>
        <w:rPr>
          <w:rFonts w:ascii="Calibri" w:hAnsi="Calibri"/>
          <w:sz w:val="20"/>
        </w:rPr>
      </w:pPr>
      <w:r w:rsidRPr="009B69A5">
        <w:rPr>
          <w:rFonts w:ascii="Calibri" w:hAnsi="Calibri"/>
          <w:sz w:val="20"/>
        </w:rPr>
        <w:t xml:space="preserve">Director, </w:t>
      </w:r>
      <w:r w:rsidR="00196A2E" w:rsidRPr="009B69A5">
        <w:rPr>
          <w:rFonts w:ascii="Calibri" w:hAnsi="Calibri"/>
          <w:sz w:val="20"/>
        </w:rPr>
        <w:t xml:space="preserve">Organizational </w:t>
      </w:r>
      <w:r w:rsidR="003B32FD" w:rsidRPr="009B69A5">
        <w:rPr>
          <w:rFonts w:ascii="Calibri" w:hAnsi="Calibri"/>
          <w:sz w:val="20"/>
        </w:rPr>
        <w:t>and Professional Development</w:t>
      </w:r>
      <w:r w:rsidR="003B32FD" w:rsidRPr="009B69A5">
        <w:rPr>
          <w:rFonts w:ascii="Calibri" w:hAnsi="Calibri"/>
          <w:sz w:val="20"/>
        </w:rPr>
        <w:tab/>
      </w:r>
      <w:r w:rsidR="00196A2E" w:rsidRPr="009B69A5">
        <w:rPr>
          <w:rFonts w:ascii="Calibri" w:hAnsi="Calibri"/>
          <w:sz w:val="20"/>
        </w:rPr>
        <w:tab/>
      </w:r>
      <w:r w:rsidR="00F21133" w:rsidRPr="009B69A5">
        <w:rPr>
          <w:rFonts w:ascii="Calibri" w:hAnsi="Calibri"/>
          <w:sz w:val="20"/>
        </w:rPr>
        <w:t xml:space="preserve"> </w:t>
      </w:r>
      <w:r w:rsidR="00196A2E" w:rsidRPr="009B69A5">
        <w:rPr>
          <w:rFonts w:ascii="Calibri" w:hAnsi="Calibri"/>
          <w:sz w:val="20"/>
        </w:rPr>
        <w:t>September</w:t>
      </w:r>
      <w:r w:rsidR="00F21133" w:rsidRPr="009B69A5">
        <w:rPr>
          <w:rFonts w:ascii="Calibri" w:hAnsi="Calibri"/>
          <w:sz w:val="20"/>
        </w:rPr>
        <w:t xml:space="preserve"> 1997</w:t>
      </w:r>
      <w:r w:rsidR="00196A2E" w:rsidRPr="009B69A5">
        <w:rPr>
          <w:rFonts w:ascii="Calibri" w:hAnsi="Calibri"/>
          <w:sz w:val="20"/>
        </w:rPr>
        <w:t xml:space="preserve"> - </w:t>
      </w:r>
      <w:r w:rsidR="00F21133" w:rsidRPr="009B69A5">
        <w:rPr>
          <w:rFonts w:ascii="Calibri" w:hAnsi="Calibri"/>
          <w:sz w:val="20"/>
        </w:rPr>
        <w:t>Decem</w:t>
      </w:r>
      <w:r w:rsidR="00196A2E" w:rsidRPr="009B69A5">
        <w:rPr>
          <w:rFonts w:ascii="Calibri" w:hAnsi="Calibri"/>
          <w:sz w:val="20"/>
        </w:rPr>
        <w:t xml:space="preserve">ber </w:t>
      </w:r>
      <w:r w:rsidR="00E8377E" w:rsidRPr="009B69A5">
        <w:rPr>
          <w:rFonts w:ascii="Calibri" w:hAnsi="Calibri"/>
          <w:sz w:val="20"/>
        </w:rPr>
        <w:t>1998</w:t>
      </w:r>
    </w:p>
    <w:p w14:paraId="7BD3C115" w14:textId="77777777" w:rsidR="005E5CE0" w:rsidRPr="009B69A5" w:rsidRDefault="005E5CE0" w:rsidP="002B509D">
      <w:pPr>
        <w:pStyle w:val="LL"/>
        <w:rPr>
          <w:rFonts w:ascii="Calibri" w:hAnsi="Calibri"/>
          <w:b/>
          <w:sz w:val="20"/>
        </w:rPr>
      </w:pPr>
    </w:p>
    <w:p w14:paraId="05A34ED3" w14:textId="77777777" w:rsidR="00DC0A55" w:rsidRPr="009B69A5" w:rsidRDefault="00F21133" w:rsidP="002B509D">
      <w:pPr>
        <w:pStyle w:val="LL"/>
        <w:rPr>
          <w:rFonts w:ascii="Calibri" w:hAnsi="Calibri"/>
          <w:b/>
          <w:sz w:val="20"/>
        </w:rPr>
      </w:pPr>
      <w:r w:rsidRPr="009B69A5">
        <w:rPr>
          <w:rFonts w:ascii="Calibri" w:hAnsi="Calibri"/>
          <w:b/>
          <w:sz w:val="20"/>
        </w:rPr>
        <w:t>AMBROSETTI - TESI</w:t>
      </w:r>
      <w:r w:rsidR="00DC0A55" w:rsidRPr="009B69A5">
        <w:rPr>
          <w:rFonts w:ascii="Calibri" w:hAnsi="Calibri"/>
          <w:b/>
          <w:sz w:val="20"/>
        </w:rPr>
        <w:t xml:space="preserve"> </w:t>
      </w:r>
    </w:p>
    <w:p w14:paraId="6513A26E" w14:textId="77777777" w:rsidR="00DC0A55" w:rsidRPr="009B69A5" w:rsidRDefault="00F21133" w:rsidP="002B509D">
      <w:pPr>
        <w:pStyle w:val="LL"/>
        <w:rPr>
          <w:rFonts w:ascii="Calibri" w:hAnsi="Calibri"/>
          <w:sz w:val="20"/>
        </w:rPr>
      </w:pPr>
      <w:r w:rsidRPr="009B69A5">
        <w:rPr>
          <w:rFonts w:ascii="Calibri" w:hAnsi="Calibri"/>
          <w:sz w:val="20"/>
        </w:rPr>
        <w:t>Consultant, Project leader, Principal</w:t>
      </w:r>
      <w:r w:rsidRPr="009B69A5">
        <w:rPr>
          <w:rFonts w:ascii="Calibri" w:hAnsi="Calibri"/>
          <w:sz w:val="20"/>
        </w:rPr>
        <w:tab/>
      </w:r>
      <w:r w:rsidRPr="009B69A5">
        <w:rPr>
          <w:rFonts w:ascii="Calibri" w:hAnsi="Calibri"/>
          <w:sz w:val="20"/>
        </w:rPr>
        <w:tab/>
      </w:r>
      <w:r w:rsidR="00DC0A55" w:rsidRPr="009B69A5">
        <w:rPr>
          <w:rFonts w:ascii="Calibri" w:hAnsi="Calibri"/>
          <w:sz w:val="20"/>
        </w:rPr>
        <w:t xml:space="preserve">                 </w:t>
      </w:r>
      <w:r w:rsidRPr="009B69A5">
        <w:rPr>
          <w:rFonts w:ascii="Calibri" w:hAnsi="Calibri"/>
          <w:sz w:val="20"/>
        </w:rPr>
        <w:tab/>
        <w:t xml:space="preserve"> January</w:t>
      </w:r>
      <w:r w:rsidR="00DC0A55" w:rsidRPr="009B69A5">
        <w:rPr>
          <w:rFonts w:ascii="Calibri" w:hAnsi="Calibri"/>
          <w:sz w:val="20"/>
        </w:rPr>
        <w:t xml:space="preserve"> </w:t>
      </w:r>
      <w:r w:rsidRPr="009B69A5">
        <w:rPr>
          <w:rFonts w:ascii="Calibri" w:hAnsi="Calibri"/>
          <w:sz w:val="20"/>
        </w:rPr>
        <w:t>1987</w:t>
      </w:r>
      <w:r w:rsidR="0067615D" w:rsidRPr="009B69A5">
        <w:rPr>
          <w:rFonts w:ascii="Calibri" w:hAnsi="Calibri"/>
          <w:sz w:val="20"/>
        </w:rPr>
        <w:t xml:space="preserve"> –</w:t>
      </w:r>
      <w:r w:rsidR="00DC0A55" w:rsidRPr="009B69A5">
        <w:rPr>
          <w:rFonts w:ascii="Calibri" w:hAnsi="Calibri"/>
          <w:sz w:val="20"/>
        </w:rPr>
        <w:t xml:space="preserve"> </w:t>
      </w:r>
      <w:r w:rsidRPr="009B69A5">
        <w:rPr>
          <w:rFonts w:ascii="Calibri" w:hAnsi="Calibri"/>
          <w:sz w:val="20"/>
        </w:rPr>
        <w:t>August 1997</w:t>
      </w:r>
    </w:p>
    <w:p w14:paraId="3D4B557D" w14:textId="77777777" w:rsidR="00171AC1" w:rsidRPr="009B69A5" w:rsidRDefault="00171AC1" w:rsidP="003E3B7A">
      <w:pPr>
        <w:pStyle w:val="LL"/>
        <w:rPr>
          <w:rFonts w:ascii="Calibri" w:hAnsi="Calibri"/>
          <w:sz w:val="20"/>
        </w:rPr>
      </w:pPr>
    </w:p>
    <w:p w14:paraId="3A7550A9" w14:textId="0B0FF649" w:rsidR="003E3B7A" w:rsidRPr="002E09C7" w:rsidRDefault="002E09C7" w:rsidP="002B509D">
      <w:pPr>
        <w:pStyle w:val="LL"/>
        <w:rPr>
          <w:rFonts w:ascii="Calibri" w:hAnsi="Calibri"/>
          <w:bCs w:val="0"/>
          <w:sz w:val="20"/>
        </w:rPr>
      </w:pPr>
      <w:r w:rsidRPr="002E09C7">
        <w:rPr>
          <w:rFonts w:ascii="Calibri" w:hAnsi="Calibri"/>
          <w:bCs w:val="0"/>
          <w:sz w:val="20"/>
        </w:rPr>
        <w:t>She has been Chair member at the Learning &amp; Innovation Laboratory at Harvard Graduate School of Education (2009-2013)</w:t>
      </w:r>
      <w:r>
        <w:rPr>
          <w:rFonts w:ascii="Calibri" w:hAnsi="Calibri"/>
          <w:bCs w:val="0"/>
          <w:sz w:val="20"/>
        </w:rPr>
        <w:t xml:space="preserve">. </w:t>
      </w:r>
      <w:r w:rsidR="003E3B7A" w:rsidRPr="002E09C7">
        <w:rPr>
          <w:rFonts w:ascii="Calibri" w:hAnsi="Calibri"/>
          <w:sz w:val="20"/>
        </w:rPr>
        <w:t xml:space="preserve">Her work has been quoted by several international experts like Ram Charan in 'The Talent Masters: Why Smart Leaders Put People Before Numbers </w:t>
      </w:r>
      <w:r w:rsidR="00C6119C" w:rsidRPr="002E09C7">
        <w:rPr>
          <w:rFonts w:ascii="Calibri" w:hAnsi="Calibri"/>
          <w:sz w:val="20"/>
        </w:rPr>
        <w:t>or</w:t>
      </w:r>
      <w:r w:rsidR="003E3B7A" w:rsidRPr="002E09C7">
        <w:rPr>
          <w:rFonts w:ascii="Calibri" w:hAnsi="Calibri"/>
          <w:sz w:val="20"/>
        </w:rPr>
        <w:t xml:space="preserve"> Roland Deiser in 'Designing the Smart Organization'</w:t>
      </w:r>
      <w:r w:rsidR="00435919" w:rsidRPr="002E09C7">
        <w:rPr>
          <w:rFonts w:ascii="Calibri" w:hAnsi="Calibri"/>
          <w:sz w:val="20"/>
        </w:rPr>
        <w:t>.</w:t>
      </w:r>
      <w:r w:rsidRPr="002E09C7">
        <w:rPr>
          <w:rFonts w:ascii="Calibri" w:hAnsi="Calibri"/>
          <w:b/>
          <w:sz w:val="20"/>
        </w:rPr>
        <w:t xml:space="preserve"> </w:t>
      </w:r>
    </w:p>
    <w:p w14:paraId="41A426E8" w14:textId="77777777" w:rsidR="001847B3" w:rsidRPr="002E09C7" w:rsidRDefault="001847B3" w:rsidP="002B509D">
      <w:pPr>
        <w:pStyle w:val="LL"/>
        <w:rPr>
          <w:rFonts w:ascii="Calibri" w:hAnsi="Calibri"/>
          <w:bCs w:val="0"/>
          <w:sz w:val="20"/>
        </w:rPr>
      </w:pPr>
    </w:p>
    <w:p w14:paraId="51755F02" w14:textId="77777777" w:rsidR="00DC0A55" w:rsidRPr="009B69A5" w:rsidRDefault="00DC0A55" w:rsidP="002B509D">
      <w:pPr>
        <w:pStyle w:val="LL"/>
        <w:rPr>
          <w:rFonts w:ascii="Calibri" w:hAnsi="Calibri"/>
          <w:b/>
          <w:caps/>
          <w:sz w:val="20"/>
          <w:u w:val="single"/>
        </w:rPr>
      </w:pPr>
      <w:r w:rsidRPr="009B69A5">
        <w:rPr>
          <w:rFonts w:ascii="Calibri" w:hAnsi="Calibri"/>
          <w:b/>
          <w:caps/>
          <w:sz w:val="20"/>
          <w:u w:val="single"/>
        </w:rPr>
        <w:t>EducaTION</w:t>
      </w:r>
    </w:p>
    <w:p w14:paraId="1ECAA991" w14:textId="77777777" w:rsidR="00171AC1" w:rsidRPr="009B69A5" w:rsidRDefault="00171AC1" w:rsidP="00475AE8">
      <w:pPr>
        <w:pStyle w:val="LL"/>
        <w:rPr>
          <w:rFonts w:ascii="Calibri" w:hAnsi="Calibri"/>
          <w:b/>
          <w:sz w:val="20"/>
        </w:rPr>
      </w:pPr>
    </w:p>
    <w:p w14:paraId="26985C33" w14:textId="77777777" w:rsidR="00B66829" w:rsidRPr="009B69A5" w:rsidRDefault="00B66829" w:rsidP="00B66829">
      <w:pPr>
        <w:pStyle w:val="LL"/>
        <w:rPr>
          <w:rFonts w:ascii="Calibri" w:hAnsi="Calibri"/>
          <w:sz w:val="20"/>
        </w:rPr>
      </w:pPr>
      <w:r w:rsidRPr="009B69A5">
        <w:rPr>
          <w:rFonts w:ascii="Calibri" w:hAnsi="Calibri"/>
          <w:sz w:val="20"/>
        </w:rPr>
        <w:t>Degree in Business Administration at Bocconi University Milan</w:t>
      </w:r>
    </w:p>
    <w:p w14:paraId="601DFE57" w14:textId="77777777" w:rsidR="00B66829" w:rsidRPr="009B69A5" w:rsidRDefault="00B66829" w:rsidP="00B66829">
      <w:pPr>
        <w:pStyle w:val="LL"/>
        <w:rPr>
          <w:rFonts w:ascii="Calibri" w:hAnsi="Calibri"/>
          <w:sz w:val="20"/>
        </w:rPr>
      </w:pPr>
      <w:r w:rsidRPr="009B69A5">
        <w:rPr>
          <w:rFonts w:ascii="Calibri" w:hAnsi="Calibri"/>
          <w:sz w:val="20"/>
        </w:rPr>
        <w:t>Post-graduate program at University of Michigan's Ross School of Business</w:t>
      </w:r>
    </w:p>
    <w:p w14:paraId="58DE9448" w14:textId="7A6C3C78" w:rsidR="005350D8" w:rsidRPr="002E09C7" w:rsidRDefault="005350D8" w:rsidP="005350D8">
      <w:pPr>
        <w:pStyle w:val="LL"/>
        <w:rPr>
          <w:rFonts w:ascii="Calibri" w:hAnsi="Calibri"/>
          <w:sz w:val="20"/>
        </w:rPr>
      </w:pPr>
      <w:r w:rsidRPr="002E09C7">
        <w:rPr>
          <w:rFonts w:ascii="Calibri" w:hAnsi="Calibri"/>
          <w:sz w:val="20"/>
        </w:rPr>
        <w:t>Certified Executive</w:t>
      </w:r>
      <w:r w:rsidR="004C7CA4" w:rsidRPr="002E09C7">
        <w:rPr>
          <w:rFonts w:ascii="Calibri" w:hAnsi="Calibri"/>
          <w:sz w:val="20"/>
        </w:rPr>
        <w:t xml:space="preserve"> Coach</w:t>
      </w:r>
      <w:r w:rsidR="002E09C7" w:rsidRPr="002E09C7">
        <w:rPr>
          <w:rFonts w:ascii="Calibri" w:hAnsi="Calibri"/>
          <w:sz w:val="20"/>
        </w:rPr>
        <w:t xml:space="preserve"> </w:t>
      </w:r>
      <w:r w:rsidR="002E09C7">
        <w:rPr>
          <w:rFonts w:ascii="Calibri" w:hAnsi="Calibri"/>
          <w:sz w:val="20"/>
        </w:rPr>
        <w:t>(Narrative and Somatic)</w:t>
      </w:r>
      <w:r w:rsidR="00E61732" w:rsidRPr="002E09C7">
        <w:rPr>
          <w:rFonts w:ascii="Calibri" w:hAnsi="Calibri"/>
          <w:sz w:val="20"/>
        </w:rPr>
        <w:t xml:space="preserve">, </w:t>
      </w:r>
      <w:r w:rsidRPr="002E09C7">
        <w:rPr>
          <w:rFonts w:ascii="Calibri" w:hAnsi="Calibri"/>
          <w:sz w:val="20"/>
        </w:rPr>
        <w:t>Agile Scrum Master</w:t>
      </w:r>
      <w:r w:rsidR="00E61732" w:rsidRPr="002E09C7">
        <w:rPr>
          <w:rFonts w:ascii="Calibri" w:hAnsi="Calibri"/>
          <w:sz w:val="20"/>
        </w:rPr>
        <w:t>, Design Thinking &amp; Collaboration Methodology</w:t>
      </w:r>
    </w:p>
    <w:p w14:paraId="79F33F76" w14:textId="2F20866D" w:rsidR="005350D8" w:rsidRPr="009B69A5" w:rsidRDefault="005350D8" w:rsidP="005350D8">
      <w:pPr>
        <w:pStyle w:val="LL"/>
        <w:rPr>
          <w:rFonts w:ascii="Calibri" w:hAnsi="Calibri"/>
          <w:sz w:val="20"/>
        </w:rPr>
      </w:pPr>
      <w:r w:rsidRPr="009B69A5">
        <w:rPr>
          <w:rFonts w:ascii="Calibri" w:hAnsi="Calibri"/>
          <w:sz w:val="20"/>
        </w:rPr>
        <w:t>Organization &amp; Systems Development</w:t>
      </w:r>
      <w:r w:rsidR="004C7CA4" w:rsidRPr="009B69A5">
        <w:rPr>
          <w:rFonts w:ascii="Calibri" w:hAnsi="Calibri"/>
          <w:sz w:val="20"/>
        </w:rPr>
        <w:t>,</w:t>
      </w:r>
      <w:r w:rsidRPr="009B69A5">
        <w:rPr>
          <w:rFonts w:ascii="Calibri" w:hAnsi="Calibri"/>
          <w:sz w:val="20"/>
        </w:rPr>
        <w:t xml:space="preserve"> International </w:t>
      </w:r>
      <w:r w:rsidR="00733E71" w:rsidRPr="009B69A5">
        <w:rPr>
          <w:rFonts w:ascii="Calibri" w:hAnsi="Calibri"/>
          <w:sz w:val="20"/>
        </w:rPr>
        <w:t>Program</w:t>
      </w:r>
      <w:r w:rsidRPr="009B69A5">
        <w:rPr>
          <w:rFonts w:ascii="Calibri" w:hAnsi="Calibri"/>
          <w:sz w:val="20"/>
        </w:rPr>
        <w:t xml:space="preserve"> by Gestalt Institute of Cleveland</w:t>
      </w:r>
    </w:p>
    <w:p w14:paraId="76D4C682" w14:textId="77777777" w:rsidR="002E09C7" w:rsidRDefault="00A53480" w:rsidP="002E09C7">
      <w:pPr>
        <w:pStyle w:val="LL"/>
        <w:rPr>
          <w:rFonts w:ascii="Calibri" w:hAnsi="Calibri"/>
          <w:sz w:val="20"/>
        </w:rPr>
      </w:pPr>
      <w:r w:rsidRPr="002E09C7">
        <w:rPr>
          <w:rFonts w:ascii="Calibri" w:hAnsi="Calibri"/>
          <w:sz w:val="20"/>
        </w:rPr>
        <w:t>Leadership Program, Harvard Business School</w:t>
      </w:r>
    </w:p>
    <w:p w14:paraId="3656ADCF" w14:textId="28796CC6" w:rsidR="003D70B8" w:rsidRPr="002E09C7" w:rsidRDefault="00A53480" w:rsidP="00407A8F">
      <w:pPr>
        <w:pStyle w:val="LL"/>
        <w:ind w:left="5664" w:firstLine="708"/>
        <w:rPr>
          <w:rFonts w:ascii="Calibri" w:hAnsi="Calibri"/>
          <w:sz w:val="20"/>
        </w:rPr>
      </w:pPr>
      <w:r w:rsidRPr="002E09C7">
        <w:rPr>
          <w:rFonts w:ascii="Calibri" w:hAnsi="Calibri"/>
          <w:sz w:val="20"/>
        </w:rPr>
        <w:t xml:space="preserve"> </w:t>
      </w:r>
      <w:r w:rsidR="002E09C7" w:rsidRPr="002E09C7">
        <w:rPr>
          <w:noProof/>
          <w:lang w:val="it-IT"/>
        </w:rPr>
        <w:drawing>
          <wp:inline distT="0" distB="0" distL="0" distR="0" wp14:anchorId="62D66B02" wp14:editId="662E3485">
            <wp:extent cx="939800" cy="313267"/>
            <wp:effectExtent l="0" t="0" r="0" b="0"/>
            <wp:docPr id="1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92" cy="31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0B8" w:rsidRPr="002E09C7" w:rsidSect="00554275">
      <w:footerReference w:type="default" r:id="rId8"/>
      <w:type w:val="continuous"/>
      <w:pgSz w:w="11907" w:h="16840" w:code="9"/>
      <w:pgMar w:top="720" w:right="720" w:bottom="720" w:left="720" w:header="9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C5EA" w14:textId="77777777" w:rsidR="00554275" w:rsidRDefault="00554275" w:rsidP="00CB7006">
      <w:pPr>
        <w:spacing w:line="240" w:lineRule="auto"/>
      </w:pPr>
      <w:r>
        <w:separator/>
      </w:r>
    </w:p>
  </w:endnote>
  <w:endnote w:type="continuationSeparator" w:id="0">
    <w:p w14:paraId="615C268E" w14:textId="77777777" w:rsidR="00554275" w:rsidRDefault="00554275" w:rsidP="00CB7006">
      <w:pPr>
        <w:spacing w:line="240" w:lineRule="auto"/>
      </w:pPr>
      <w:r>
        <w:continuationSeparator/>
      </w:r>
    </w:p>
  </w:endnote>
  <w:endnote w:type="continuationNotice" w:id="1">
    <w:p w14:paraId="5AF378B7" w14:textId="77777777" w:rsidR="00554275" w:rsidRDefault="005542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3CCA" w14:textId="16C8E757" w:rsidR="00B047C8" w:rsidRPr="003D70B8" w:rsidRDefault="00B047C8" w:rsidP="00B047C8">
    <w:pPr>
      <w:pStyle w:val="LL"/>
      <w:jc w:val="left"/>
      <w:rPr>
        <w:rFonts w:ascii="Calibri" w:hAnsi="Calibri"/>
        <w:sz w:val="20"/>
        <w:lang w:val="it-IT"/>
      </w:rPr>
    </w:pPr>
    <w:r>
      <w:rPr>
        <w:rFonts w:ascii="Calibri" w:hAnsi="Calibri"/>
        <w:sz w:val="20"/>
        <w:lang w:val="it-IT"/>
      </w:rPr>
      <w:t>Ma</w:t>
    </w:r>
    <w:r w:rsidR="00EF3FF6">
      <w:rPr>
        <w:rFonts w:ascii="Calibri" w:hAnsi="Calibri"/>
        <w:sz w:val="20"/>
        <w:lang w:val="it-IT"/>
      </w:rPr>
      <w:t>y</w:t>
    </w:r>
    <w:r>
      <w:rPr>
        <w:rFonts w:ascii="Calibri" w:hAnsi="Calibri"/>
        <w:sz w:val="20"/>
        <w:lang w:val="it-IT"/>
      </w:rPr>
      <w:t xml:space="preserve"> 2024</w:t>
    </w:r>
  </w:p>
  <w:p w14:paraId="28F99A64" w14:textId="15B54D16" w:rsidR="00C25BBA" w:rsidRDefault="00C25BBA">
    <w:pPr>
      <w:pStyle w:val="Footer"/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0E20" w14:textId="77777777" w:rsidR="00554275" w:rsidRDefault="00554275" w:rsidP="00CB7006">
      <w:pPr>
        <w:spacing w:line="240" w:lineRule="auto"/>
      </w:pPr>
      <w:r>
        <w:separator/>
      </w:r>
    </w:p>
  </w:footnote>
  <w:footnote w:type="continuationSeparator" w:id="0">
    <w:p w14:paraId="762C2919" w14:textId="77777777" w:rsidR="00554275" w:rsidRDefault="00554275" w:rsidP="00CB7006">
      <w:pPr>
        <w:spacing w:line="240" w:lineRule="auto"/>
      </w:pPr>
      <w:r>
        <w:continuationSeparator/>
      </w:r>
    </w:p>
  </w:footnote>
  <w:footnote w:type="continuationNotice" w:id="1">
    <w:p w14:paraId="62C0E0FF" w14:textId="77777777" w:rsidR="00554275" w:rsidRDefault="0055427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0F8B"/>
    <w:multiLevelType w:val="hybridMultilevel"/>
    <w:tmpl w:val="0B26F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A53542"/>
    <w:multiLevelType w:val="hybridMultilevel"/>
    <w:tmpl w:val="E9A4EF64"/>
    <w:lvl w:ilvl="0" w:tplc="645A377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3F80"/>
    <w:multiLevelType w:val="hybridMultilevel"/>
    <w:tmpl w:val="2918F3D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B872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782C0F"/>
    <w:multiLevelType w:val="hybridMultilevel"/>
    <w:tmpl w:val="00DE7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DF43E1"/>
    <w:multiLevelType w:val="hybridMultilevel"/>
    <w:tmpl w:val="A3708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865595"/>
    <w:multiLevelType w:val="hybridMultilevel"/>
    <w:tmpl w:val="F2A8B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9E6D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6773064">
    <w:abstractNumId w:val="1"/>
  </w:num>
  <w:num w:numId="2" w16cid:durableId="707801481">
    <w:abstractNumId w:val="3"/>
  </w:num>
  <w:num w:numId="3" w16cid:durableId="1822236479">
    <w:abstractNumId w:val="7"/>
  </w:num>
  <w:num w:numId="4" w16cid:durableId="1177228885">
    <w:abstractNumId w:val="2"/>
  </w:num>
  <w:num w:numId="5" w16cid:durableId="2141532326">
    <w:abstractNumId w:val="5"/>
  </w:num>
  <w:num w:numId="6" w16cid:durableId="1438793515">
    <w:abstractNumId w:val="6"/>
  </w:num>
  <w:num w:numId="7" w16cid:durableId="1977491964">
    <w:abstractNumId w:val="4"/>
  </w:num>
  <w:num w:numId="8" w16cid:durableId="792018392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ioni Anna">
    <w15:presenceInfo w15:providerId="None" w15:userId="Simioni 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D"/>
    <w:rsid w:val="00003487"/>
    <w:rsid w:val="00003834"/>
    <w:rsid w:val="00003E72"/>
    <w:rsid w:val="0000718C"/>
    <w:rsid w:val="000120D2"/>
    <w:rsid w:val="00013BAF"/>
    <w:rsid w:val="00017190"/>
    <w:rsid w:val="00020F55"/>
    <w:rsid w:val="0003072A"/>
    <w:rsid w:val="00043B29"/>
    <w:rsid w:val="00052EA8"/>
    <w:rsid w:val="00054F68"/>
    <w:rsid w:val="00063AC1"/>
    <w:rsid w:val="00063C25"/>
    <w:rsid w:val="00064E19"/>
    <w:rsid w:val="00070C1B"/>
    <w:rsid w:val="000804EA"/>
    <w:rsid w:val="00081E0B"/>
    <w:rsid w:val="0008347E"/>
    <w:rsid w:val="00086284"/>
    <w:rsid w:val="00093FA0"/>
    <w:rsid w:val="000949CD"/>
    <w:rsid w:val="000A1015"/>
    <w:rsid w:val="000A7B09"/>
    <w:rsid w:val="000B2598"/>
    <w:rsid w:val="000C39B6"/>
    <w:rsid w:val="000C50AA"/>
    <w:rsid w:val="000D70F9"/>
    <w:rsid w:val="000D78ED"/>
    <w:rsid w:val="000E204A"/>
    <w:rsid w:val="000E5657"/>
    <w:rsid w:val="000E77BD"/>
    <w:rsid w:val="000F0B97"/>
    <w:rsid w:val="000F1643"/>
    <w:rsid w:val="000F3288"/>
    <w:rsid w:val="000F4F18"/>
    <w:rsid w:val="000F6507"/>
    <w:rsid w:val="000F727F"/>
    <w:rsid w:val="0010090F"/>
    <w:rsid w:val="00100E9E"/>
    <w:rsid w:val="00101EB2"/>
    <w:rsid w:val="00105EA3"/>
    <w:rsid w:val="001071C7"/>
    <w:rsid w:val="00112A1A"/>
    <w:rsid w:val="00116421"/>
    <w:rsid w:val="00131731"/>
    <w:rsid w:val="00135967"/>
    <w:rsid w:val="001365B0"/>
    <w:rsid w:val="00136AC1"/>
    <w:rsid w:val="00146538"/>
    <w:rsid w:val="00150AB8"/>
    <w:rsid w:val="00155291"/>
    <w:rsid w:val="00160012"/>
    <w:rsid w:val="00161DEF"/>
    <w:rsid w:val="00171AC1"/>
    <w:rsid w:val="00173CDF"/>
    <w:rsid w:val="00174731"/>
    <w:rsid w:val="00176AB2"/>
    <w:rsid w:val="001779C5"/>
    <w:rsid w:val="00177E90"/>
    <w:rsid w:val="001828FB"/>
    <w:rsid w:val="001847B3"/>
    <w:rsid w:val="00187D39"/>
    <w:rsid w:val="00196A2E"/>
    <w:rsid w:val="001971C3"/>
    <w:rsid w:val="001A1DE2"/>
    <w:rsid w:val="001A1DEA"/>
    <w:rsid w:val="001A4B45"/>
    <w:rsid w:val="001B06F5"/>
    <w:rsid w:val="001B0ED4"/>
    <w:rsid w:val="001B3218"/>
    <w:rsid w:val="001B7657"/>
    <w:rsid w:val="001D0413"/>
    <w:rsid w:val="001D433B"/>
    <w:rsid w:val="001D4DED"/>
    <w:rsid w:val="001D7FA6"/>
    <w:rsid w:val="001E0096"/>
    <w:rsid w:val="001E09C7"/>
    <w:rsid w:val="001E2490"/>
    <w:rsid w:val="001F2009"/>
    <w:rsid w:val="001F5366"/>
    <w:rsid w:val="00200A68"/>
    <w:rsid w:val="002204D9"/>
    <w:rsid w:val="00220A3F"/>
    <w:rsid w:val="0023489C"/>
    <w:rsid w:val="0023664D"/>
    <w:rsid w:val="0024314F"/>
    <w:rsid w:val="00246497"/>
    <w:rsid w:val="002504F5"/>
    <w:rsid w:val="00266FF5"/>
    <w:rsid w:val="00267BD1"/>
    <w:rsid w:val="002706E1"/>
    <w:rsid w:val="00270E15"/>
    <w:rsid w:val="00272DAC"/>
    <w:rsid w:val="002765B0"/>
    <w:rsid w:val="0028107E"/>
    <w:rsid w:val="00285403"/>
    <w:rsid w:val="002879FB"/>
    <w:rsid w:val="002914AE"/>
    <w:rsid w:val="002929BF"/>
    <w:rsid w:val="002962A5"/>
    <w:rsid w:val="00296B0B"/>
    <w:rsid w:val="0029743C"/>
    <w:rsid w:val="002A08AA"/>
    <w:rsid w:val="002A42D2"/>
    <w:rsid w:val="002A7BC4"/>
    <w:rsid w:val="002A7DF9"/>
    <w:rsid w:val="002B23B6"/>
    <w:rsid w:val="002B3613"/>
    <w:rsid w:val="002B37EF"/>
    <w:rsid w:val="002B509D"/>
    <w:rsid w:val="002C16AD"/>
    <w:rsid w:val="002C2080"/>
    <w:rsid w:val="002C6A46"/>
    <w:rsid w:val="002D0F1D"/>
    <w:rsid w:val="002D16C6"/>
    <w:rsid w:val="002D2D0E"/>
    <w:rsid w:val="002D6C9B"/>
    <w:rsid w:val="002D72F7"/>
    <w:rsid w:val="002D77B5"/>
    <w:rsid w:val="002D7863"/>
    <w:rsid w:val="002E05D8"/>
    <w:rsid w:val="002E09C7"/>
    <w:rsid w:val="002F16C9"/>
    <w:rsid w:val="002F65B4"/>
    <w:rsid w:val="00303FB1"/>
    <w:rsid w:val="003043BD"/>
    <w:rsid w:val="00304E90"/>
    <w:rsid w:val="003053B5"/>
    <w:rsid w:val="00306E76"/>
    <w:rsid w:val="00307F11"/>
    <w:rsid w:val="00312887"/>
    <w:rsid w:val="00314239"/>
    <w:rsid w:val="00316964"/>
    <w:rsid w:val="00317452"/>
    <w:rsid w:val="00317FE7"/>
    <w:rsid w:val="00322347"/>
    <w:rsid w:val="00324B6A"/>
    <w:rsid w:val="003256A9"/>
    <w:rsid w:val="00330C38"/>
    <w:rsid w:val="003315E0"/>
    <w:rsid w:val="00337A51"/>
    <w:rsid w:val="003478D1"/>
    <w:rsid w:val="0035124B"/>
    <w:rsid w:val="00351503"/>
    <w:rsid w:val="00352032"/>
    <w:rsid w:val="0035488F"/>
    <w:rsid w:val="003642BD"/>
    <w:rsid w:val="003644F4"/>
    <w:rsid w:val="0037121A"/>
    <w:rsid w:val="003775C1"/>
    <w:rsid w:val="00381E11"/>
    <w:rsid w:val="003862A5"/>
    <w:rsid w:val="00392096"/>
    <w:rsid w:val="003967C3"/>
    <w:rsid w:val="003A3C9F"/>
    <w:rsid w:val="003B0C32"/>
    <w:rsid w:val="003B158D"/>
    <w:rsid w:val="003B2781"/>
    <w:rsid w:val="003B32FD"/>
    <w:rsid w:val="003B35A9"/>
    <w:rsid w:val="003C3845"/>
    <w:rsid w:val="003C554E"/>
    <w:rsid w:val="003D6A4E"/>
    <w:rsid w:val="003D6DC9"/>
    <w:rsid w:val="003D70B8"/>
    <w:rsid w:val="003E3A5C"/>
    <w:rsid w:val="003E3B7A"/>
    <w:rsid w:val="003F1D24"/>
    <w:rsid w:val="003F50F0"/>
    <w:rsid w:val="0040275F"/>
    <w:rsid w:val="004032C7"/>
    <w:rsid w:val="00403CBA"/>
    <w:rsid w:val="00407A8F"/>
    <w:rsid w:val="00407DC1"/>
    <w:rsid w:val="00414DB3"/>
    <w:rsid w:val="00416E69"/>
    <w:rsid w:val="00422042"/>
    <w:rsid w:val="004231E4"/>
    <w:rsid w:val="004233CB"/>
    <w:rsid w:val="00426719"/>
    <w:rsid w:val="004268EC"/>
    <w:rsid w:val="00426BEC"/>
    <w:rsid w:val="00435919"/>
    <w:rsid w:val="00436564"/>
    <w:rsid w:val="00440133"/>
    <w:rsid w:val="004413CA"/>
    <w:rsid w:val="00443A3E"/>
    <w:rsid w:val="00445B8F"/>
    <w:rsid w:val="00453280"/>
    <w:rsid w:val="00453547"/>
    <w:rsid w:val="004566E6"/>
    <w:rsid w:val="00456A88"/>
    <w:rsid w:val="004644B6"/>
    <w:rsid w:val="004660D2"/>
    <w:rsid w:val="0047326C"/>
    <w:rsid w:val="00475AE8"/>
    <w:rsid w:val="004878EE"/>
    <w:rsid w:val="00490D7E"/>
    <w:rsid w:val="00497215"/>
    <w:rsid w:val="004A02EF"/>
    <w:rsid w:val="004A1690"/>
    <w:rsid w:val="004A6A5F"/>
    <w:rsid w:val="004B5444"/>
    <w:rsid w:val="004B66F2"/>
    <w:rsid w:val="004C48EA"/>
    <w:rsid w:val="004C7CA4"/>
    <w:rsid w:val="004D0900"/>
    <w:rsid w:val="004D1E67"/>
    <w:rsid w:val="004D4E77"/>
    <w:rsid w:val="004E0BA3"/>
    <w:rsid w:val="004E3BDD"/>
    <w:rsid w:val="004E4E0E"/>
    <w:rsid w:val="004E73D4"/>
    <w:rsid w:val="004F19EA"/>
    <w:rsid w:val="004F1B59"/>
    <w:rsid w:val="004F2C69"/>
    <w:rsid w:val="004F43D9"/>
    <w:rsid w:val="004F634A"/>
    <w:rsid w:val="00501DE0"/>
    <w:rsid w:val="0050702B"/>
    <w:rsid w:val="00510AFF"/>
    <w:rsid w:val="00516A21"/>
    <w:rsid w:val="0052405D"/>
    <w:rsid w:val="00530D19"/>
    <w:rsid w:val="00533656"/>
    <w:rsid w:val="005350D8"/>
    <w:rsid w:val="0053799A"/>
    <w:rsid w:val="005415F6"/>
    <w:rsid w:val="00551863"/>
    <w:rsid w:val="00552B6F"/>
    <w:rsid w:val="00554275"/>
    <w:rsid w:val="005619F5"/>
    <w:rsid w:val="00562CED"/>
    <w:rsid w:val="005773A9"/>
    <w:rsid w:val="00586F39"/>
    <w:rsid w:val="00590875"/>
    <w:rsid w:val="00594909"/>
    <w:rsid w:val="005A118C"/>
    <w:rsid w:val="005A2145"/>
    <w:rsid w:val="005A473D"/>
    <w:rsid w:val="005A56F4"/>
    <w:rsid w:val="005B0B15"/>
    <w:rsid w:val="005B2007"/>
    <w:rsid w:val="005B4B96"/>
    <w:rsid w:val="005B6B56"/>
    <w:rsid w:val="005C19B0"/>
    <w:rsid w:val="005C5189"/>
    <w:rsid w:val="005C6834"/>
    <w:rsid w:val="005D02D1"/>
    <w:rsid w:val="005E1934"/>
    <w:rsid w:val="005E5CE0"/>
    <w:rsid w:val="005F2301"/>
    <w:rsid w:val="005F6423"/>
    <w:rsid w:val="00605E82"/>
    <w:rsid w:val="006106F4"/>
    <w:rsid w:val="00613A1D"/>
    <w:rsid w:val="0062627F"/>
    <w:rsid w:val="00630EA2"/>
    <w:rsid w:val="006352C1"/>
    <w:rsid w:val="00635CD8"/>
    <w:rsid w:val="00635D85"/>
    <w:rsid w:val="00637A47"/>
    <w:rsid w:val="00642C98"/>
    <w:rsid w:val="00645FCA"/>
    <w:rsid w:val="00646379"/>
    <w:rsid w:val="0065337F"/>
    <w:rsid w:val="006568CD"/>
    <w:rsid w:val="006575E2"/>
    <w:rsid w:val="00666735"/>
    <w:rsid w:val="00673423"/>
    <w:rsid w:val="0067615D"/>
    <w:rsid w:val="006816FE"/>
    <w:rsid w:val="00683336"/>
    <w:rsid w:val="006841B1"/>
    <w:rsid w:val="00687859"/>
    <w:rsid w:val="006907DA"/>
    <w:rsid w:val="0069187E"/>
    <w:rsid w:val="006922DC"/>
    <w:rsid w:val="00692A0B"/>
    <w:rsid w:val="00693539"/>
    <w:rsid w:val="00696BDF"/>
    <w:rsid w:val="006A278C"/>
    <w:rsid w:val="006A52C2"/>
    <w:rsid w:val="006C06FC"/>
    <w:rsid w:val="006C53E7"/>
    <w:rsid w:val="006D4812"/>
    <w:rsid w:val="006E10AD"/>
    <w:rsid w:val="006E11B4"/>
    <w:rsid w:val="006E244E"/>
    <w:rsid w:val="00702374"/>
    <w:rsid w:val="007133DD"/>
    <w:rsid w:val="007135C2"/>
    <w:rsid w:val="00720FE9"/>
    <w:rsid w:val="00724278"/>
    <w:rsid w:val="007259D0"/>
    <w:rsid w:val="0073086A"/>
    <w:rsid w:val="00733CAA"/>
    <w:rsid w:val="00733E71"/>
    <w:rsid w:val="0073410B"/>
    <w:rsid w:val="00734613"/>
    <w:rsid w:val="0074382A"/>
    <w:rsid w:val="00744E08"/>
    <w:rsid w:val="00753F51"/>
    <w:rsid w:val="007652F3"/>
    <w:rsid w:val="0077142A"/>
    <w:rsid w:val="00772B57"/>
    <w:rsid w:val="00773CF1"/>
    <w:rsid w:val="007763EA"/>
    <w:rsid w:val="0077679C"/>
    <w:rsid w:val="00780FC9"/>
    <w:rsid w:val="00787F26"/>
    <w:rsid w:val="00790449"/>
    <w:rsid w:val="007A16AD"/>
    <w:rsid w:val="007A22EA"/>
    <w:rsid w:val="007A6E4B"/>
    <w:rsid w:val="007B3123"/>
    <w:rsid w:val="007C5C57"/>
    <w:rsid w:val="007C6538"/>
    <w:rsid w:val="007D286F"/>
    <w:rsid w:val="007D30AD"/>
    <w:rsid w:val="007D49D9"/>
    <w:rsid w:val="007D6747"/>
    <w:rsid w:val="007E3957"/>
    <w:rsid w:val="007F41B6"/>
    <w:rsid w:val="007F73B6"/>
    <w:rsid w:val="007F7D3E"/>
    <w:rsid w:val="008013D0"/>
    <w:rsid w:val="00812D59"/>
    <w:rsid w:val="0082229B"/>
    <w:rsid w:val="00823E26"/>
    <w:rsid w:val="008257EA"/>
    <w:rsid w:val="00826374"/>
    <w:rsid w:val="00830190"/>
    <w:rsid w:val="0083204B"/>
    <w:rsid w:val="00835167"/>
    <w:rsid w:val="0083528C"/>
    <w:rsid w:val="00835B52"/>
    <w:rsid w:val="00836CD9"/>
    <w:rsid w:val="00843951"/>
    <w:rsid w:val="00845D40"/>
    <w:rsid w:val="00846884"/>
    <w:rsid w:val="00846EF9"/>
    <w:rsid w:val="008512E1"/>
    <w:rsid w:val="00851EF7"/>
    <w:rsid w:val="00855858"/>
    <w:rsid w:val="00861C17"/>
    <w:rsid w:val="00866A06"/>
    <w:rsid w:val="008672CB"/>
    <w:rsid w:val="0087620A"/>
    <w:rsid w:val="008766FA"/>
    <w:rsid w:val="00881C8F"/>
    <w:rsid w:val="00882024"/>
    <w:rsid w:val="0088232E"/>
    <w:rsid w:val="00884FF4"/>
    <w:rsid w:val="00886B32"/>
    <w:rsid w:val="00887999"/>
    <w:rsid w:val="00892743"/>
    <w:rsid w:val="00894818"/>
    <w:rsid w:val="00894A30"/>
    <w:rsid w:val="00895110"/>
    <w:rsid w:val="008A0C48"/>
    <w:rsid w:val="008A0D78"/>
    <w:rsid w:val="008A1310"/>
    <w:rsid w:val="008A680F"/>
    <w:rsid w:val="008A7C37"/>
    <w:rsid w:val="008B1E6A"/>
    <w:rsid w:val="008B26B0"/>
    <w:rsid w:val="008C0365"/>
    <w:rsid w:val="008C4905"/>
    <w:rsid w:val="008C4DFB"/>
    <w:rsid w:val="008C74E0"/>
    <w:rsid w:val="008D28FF"/>
    <w:rsid w:val="008D4541"/>
    <w:rsid w:val="008D6912"/>
    <w:rsid w:val="008E7300"/>
    <w:rsid w:val="00905436"/>
    <w:rsid w:val="009059D1"/>
    <w:rsid w:val="0091000C"/>
    <w:rsid w:val="00916C81"/>
    <w:rsid w:val="009269CB"/>
    <w:rsid w:val="00932A0F"/>
    <w:rsid w:val="00933325"/>
    <w:rsid w:val="0094573F"/>
    <w:rsid w:val="00946997"/>
    <w:rsid w:val="009530CF"/>
    <w:rsid w:val="00957F2A"/>
    <w:rsid w:val="009600C1"/>
    <w:rsid w:val="0096730F"/>
    <w:rsid w:val="009676F2"/>
    <w:rsid w:val="00970C71"/>
    <w:rsid w:val="00976E18"/>
    <w:rsid w:val="009848A5"/>
    <w:rsid w:val="0098671E"/>
    <w:rsid w:val="00986F40"/>
    <w:rsid w:val="00995D3A"/>
    <w:rsid w:val="00995DA4"/>
    <w:rsid w:val="00996627"/>
    <w:rsid w:val="009976A4"/>
    <w:rsid w:val="009A3EB5"/>
    <w:rsid w:val="009A62CA"/>
    <w:rsid w:val="009B46E7"/>
    <w:rsid w:val="009B69A5"/>
    <w:rsid w:val="009D3BC0"/>
    <w:rsid w:val="009E047A"/>
    <w:rsid w:val="009E29EE"/>
    <w:rsid w:val="009E482D"/>
    <w:rsid w:val="009E7579"/>
    <w:rsid w:val="009F4C94"/>
    <w:rsid w:val="009F6311"/>
    <w:rsid w:val="00A00E7B"/>
    <w:rsid w:val="00A01B68"/>
    <w:rsid w:val="00A039EC"/>
    <w:rsid w:val="00A06388"/>
    <w:rsid w:val="00A06DE6"/>
    <w:rsid w:val="00A11E43"/>
    <w:rsid w:val="00A12404"/>
    <w:rsid w:val="00A13277"/>
    <w:rsid w:val="00A14DDD"/>
    <w:rsid w:val="00A16D63"/>
    <w:rsid w:val="00A22451"/>
    <w:rsid w:val="00A4764C"/>
    <w:rsid w:val="00A51903"/>
    <w:rsid w:val="00A53480"/>
    <w:rsid w:val="00A60B6C"/>
    <w:rsid w:val="00A62543"/>
    <w:rsid w:val="00A6347D"/>
    <w:rsid w:val="00A63983"/>
    <w:rsid w:val="00A66DF3"/>
    <w:rsid w:val="00A673C1"/>
    <w:rsid w:val="00A74DFC"/>
    <w:rsid w:val="00A7671E"/>
    <w:rsid w:val="00A84EC1"/>
    <w:rsid w:val="00A90FAE"/>
    <w:rsid w:val="00A9340E"/>
    <w:rsid w:val="00A9789A"/>
    <w:rsid w:val="00AA25A3"/>
    <w:rsid w:val="00AA5913"/>
    <w:rsid w:val="00AB0374"/>
    <w:rsid w:val="00AB6ABE"/>
    <w:rsid w:val="00AC1B51"/>
    <w:rsid w:val="00AC2220"/>
    <w:rsid w:val="00AD1500"/>
    <w:rsid w:val="00AD7146"/>
    <w:rsid w:val="00AE10CC"/>
    <w:rsid w:val="00AE1DDC"/>
    <w:rsid w:val="00AE6E80"/>
    <w:rsid w:val="00AE706E"/>
    <w:rsid w:val="00AE71A5"/>
    <w:rsid w:val="00AF04FE"/>
    <w:rsid w:val="00AF1A45"/>
    <w:rsid w:val="00AF60CA"/>
    <w:rsid w:val="00B0339D"/>
    <w:rsid w:val="00B047C8"/>
    <w:rsid w:val="00B05A60"/>
    <w:rsid w:val="00B05BB4"/>
    <w:rsid w:val="00B10BE4"/>
    <w:rsid w:val="00B13161"/>
    <w:rsid w:val="00B20952"/>
    <w:rsid w:val="00B2162D"/>
    <w:rsid w:val="00B226FF"/>
    <w:rsid w:val="00B22884"/>
    <w:rsid w:val="00B2446D"/>
    <w:rsid w:val="00B24B44"/>
    <w:rsid w:val="00B33268"/>
    <w:rsid w:val="00B41C23"/>
    <w:rsid w:val="00B429B5"/>
    <w:rsid w:val="00B46030"/>
    <w:rsid w:val="00B47795"/>
    <w:rsid w:val="00B4780D"/>
    <w:rsid w:val="00B47B20"/>
    <w:rsid w:val="00B500ED"/>
    <w:rsid w:val="00B54493"/>
    <w:rsid w:val="00B630F2"/>
    <w:rsid w:val="00B63364"/>
    <w:rsid w:val="00B644C6"/>
    <w:rsid w:val="00B661CE"/>
    <w:rsid w:val="00B66829"/>
    <w:rsid w:val="00B729B7"/>
    <w:rsid w:val="00B76B80"/>
    <w:rsid w:val="00B774B6"/>
    <w:rsid w:val="00B8205D"/>
    <w:rsid w:val="00B86A05"/>
    <w:rsid w:val="00B8727A"/>
    <w:rsid w:val="00B94AAF"/>
    <w:rsid w:val="00BA0345"/>
    <w:rsid w:val="00BA766C"/>
    <w:rsid w:val="00BA7693"/>
    <w:rsid w:val="00BA792C"/>
    <w:rsid w:val="00BA7986"/>
    <w:rsid w:val="00BA7EA4"/>
    <w:rsid w:val="00BB7A9E"/>
    <w:rsid w:val="00BC166C"/>
    <w:rsid w:val="00BD004F"/>
    <w:rsid w:val="00BE2991"/>
    <w:rsid w:val="00BE2BF9"/>
    <w:rsid w:val="00BE3C06"/>
    <w:rsid w:val="00BF05C8"/>
    <w:rsid w:val="00BF555C"/>
    <w:rsid w:val="00C01B3D"/>
    <w:rsid w:val="00C04593"/>
    <w:rsid w:val="00C07242"/>
    <w:rsid w:val="00C07305"/>
    <w:rsid w:val="00C10F9F"/>
    <w:rsid w:val="00C1546E"/>
    <w:rsid w:val="00C20CB7"/>
    <w:rsid w:val="00C25BBA"/>
    <w:rsid w:val="00C2627E"/>
    <w:rsid w:val="00C27C90"/>
    <w:rsid w:val="00C36637"/>
    <w:rsid w:val="00C3665B"/>
    <w:rsid w:val="00C37F18"/>
    <w:rsid w:val="00C41544"/>
    <w:rsid w:val="00C420D3"/>
    <w:rsid w:val="00C4458A"/>
    <w:rsid w:val="00C4757E"/>
    <w:rsid w:val="00C51266"/>
    <w:rsid w:val="00C52547"/>
    <w:rsid w:val="00C52AE6"/>
    <w:rsid w:val="00C6119C"/>
    <w:rsid w:val="00C612EF"/>
    <w:rsid w:val="00C62620"/>
    <w:rsid w:val="00C63AFE"/>
    <w:rsid w:val="00C6416F"/>
    <w:rsid w:val="00C6460E"/>
    <w:rsid w:val="00C64DBF"/>
    <w:rsid w:val="00C664E1"/>
    <w:rsid w:val="00C666AF"/>
    <w:rsid w:val="00C71D90"/>
    <w:rsid w:val="00C7273E"/>
    <w:rsid w:val="00C8303E"/>
    <w:rsid w:val="00C84FC1"/>
    <w:rsid w:val="00C91A26"/>
    <w:rsid w:val="00CA180D"/>
    <w:rsid w:val="00CA30E6"/>
    <w:rsid w:val="00CB6A5C"/>
    <w:rsid w:val="00CB7006"/>
    <w:rsid w:val="00CC001C"/>
    <w:rsid w:val="00CC3FE4"/>
    <w:rsid w:val="00CD2E36"/>
    <w:rsid w:val="00CE6A1F"/>
    <w:rsid w:val="00CF071C"/>
    <w:rsid w:val="00CF3B24"/>
    <w:rsid w:val="00CF4EE2"/>
    <w:rsid w:val="00D01696"/>
    <w:rsid w:val="00D038E3"/>
    <w:rsid w:val="00D11B35"/>
    <w:rsid w:val="00D13779"/>
    <w:rsid w:val="00D14297"/>
    <w:rsid w:val="00D16197"/>
    <w:rsid w:val="00D20404"/>
    <w:rsid w:val="00D229C9"/>
    <w:rsid w:val="00D254ED"/>
    <w:rsid w:val="00D304E6"/>
    <w:rsid w:val="00D30D82"/>
    <w:rsid w:val="00D40E34"/>
    <w:rsid w:val="00D4249C"/>
    <w:rsid w:val="00D46252"/>
    <w:rsid w:val="00D46F31"/>
    <w:rsid w:val="00D53369"/>
    <w:rsid w:val="00D57D06"/>
    <w:rsid w:val="00D62345"/>
    <w:rsid w:val="00D637A6"/>
    <w:rsid w:val="00D64C53"/>
    <w:rsid w:val="00D665F3"/>
    <w:rsid w:val="00D702E4"/>
    <w:rsid w:val="00D76FE9"/>
    <w:rsid w:val="00D81CBF"/>
    <w:rsid w:val="00D86FEF"/>
    <w:rsid w:val="00D870E7"/>
    <w:rsid w:val="00D94A60"/>
    <w:rsid w:val="00D95368"/>
    <w:rsid w:val="00D95922"/>
    <w:rsid w:val="00DA1DB0"/>
    <w:rsid w:val="00DA2734"/>
    <w:rsid w:val="00DB1BFB"/>
    <w:rsid w:val="00DB1EBD"/>
    <w:rsid w:val="00DB50DD"/>
    <w:rsid w:val="00DC0940"/>
    <w:rsid w:val="00DC0A55"/>
    <w:rsid w:val="00DC1D8A"/>
    <w:rsid w:val="00DD2528"/>
    <w:rsid w:val="00DD32B1"/>
    <w:rsid w:val="00DD5E8E"/>
    <w:rsid w:val="00DD71CC"/>
    <w:rsid w:val="00DE022F"/>
    <w:rsid w:val="00DE5539"/>
    <w:rsid w:val="00DF02B6"/>
    <w:rsid w:val="00DF2EF5"/>
    <w:rsid w:val="00DF309A"/>
    <w:rsid w:val="00DF6555"/>
    <w:rsid w:val="00DF6883"/>
    <w:rsid w:val="00E01480"/>
    <w:rsid w:val="00E023AC"/>
    <w:rsid w:val="00E03406"/>
    <w:rsid w:val="00E0477E"/>
    <w:rsid w:val="00E0577C"/>
    <w:rsid w:val="00E070AE"/>
    <w:rsid w:val="00E072D9"/>
    <w:rsid w:val="00E10772"/>
    <w:rsid w:val="00E17057"/>
    <w:rsid w:val="00E17927"/>
    <w:rsid w:val="00E234DB"/>
    <w:rsid w:val="00E24CC8"/>
    <w:rsid w:val="00E303DC"/>
    <w:rsid w:val="00E3593A"/>
    <w:rsid w:val="00E35B1F"/>
    <w:rsid w:val="00E40E71"/>
    <w:rsid w:val="00E438A3"/>
    <w:rsid w:val="00E460EB"/>
    <w:rsid w:val="00E46333"/>
    <w:rsid w:val="00E50347"/>
    <w:rsid w:val="00E52549"/>
    <w:rsid w:val="00E5411E"/>
    <w:rsid w:val="00E60299"/>
    <w:rsid w:val="00E613A7"/>
    <w:rsid w:val="00E61732"/>
    <w:rsid w:val="00E6416F"/>
    <w:rsid w:val="00E649B2"/>
    <w:rsid w:val="00E64A8F"/>
    <w:rsid w:val="00E67BF0"/>
    <w:rsid w:val="00E7785E"/>
    <w:rsid w:val="00E81F73"/>
    <w:rsid w:val="00E8377E"/>
    <w:rsid w:val="00E85792"/>
    <w:rsid w:val="00E945A9"/>
    <w:rsid w:val="00EA6099"/>
    <w:rsid w:val="00EB0935"/>
    <w:rsid w:val="00EB7440"/>
    <w:rsid w:val="00EB7D85"/>
    <w:rsid w:val="00EC04D8"/>
    <w:rsid w:val="00EC2549"/>
    <w:rsid w:val="00EC668D"/>
    <w:rsid w:val="00EC6A99"/>
    <w:rsid w:val="00ED21A6"/>
    <w:rsid w:val="00ED22B5"/>
    <w:rsid w:val="00ED717F"/>
    <w:rsid w:val="00EE7206"/>
    <w:rsid w:val="00EE7280"/>
    <w:rsid w:val="00EF1107"/>
    <w:rsid w:val="00EF2404"/>
    <w:rsid w:val="00EF3FF6"/>
    <w:rsid w:val="00F02C52"/>
    <w:rsid w:val="00F06C7F"/>
    <w:rsid w:val="00F118E1"/>
    <w:rsid w:val="00F13154"/>
    <w:rsid w:val="00F1434F"/>
    <w:rsid w:val="00F1496E"/>
    <w:rsid w:val="00F21133"/>
    <w:rsid w:val="00F2713A"/>
    <w:rsid w:val="00F36285"/>
    <w:rsid w:val="00F40772"/>
    <w:rsid w:val="00F434F2"/>
    <w:rsid w:val="00F55648"/>
    <w:rsid w:val="00F55D3F"/>
    <w:rsid w:val="00F6014A"/>
    <w:rsid w:val="00F63612"/>
    <w:rsid w:val="00F732B3"/>
    <w:rsid w:val="00F74F80"/>
    <w:rsid w:val="00F75C0D"/>
    <w:rsid w:val="00F82768"/>
    <w:rsid w:val="00F956E3"/>
    <w:rsid w:val="00F966FF"/>
    <w:rsid w:val="00FA20A1"/>
    <w:rsid w:val="00FA6711"/>
    <w:rsid w:val="00FB09AE"/>
    <w:rsid w:val="00FB4739"/>
    <w:rsid w:val="00FB49D4"/>
    <w:rsid w:val="00FC5E85"/>
    <w:rsid w:val="00FD28C3"/>
    <w:rsid w:val="00FE48BF"/>
    <w:rsid w:val="00FF00BF"/>
    <w:rsid w:val="00FF6CCC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95602B"/>
  <w15:docId w15:val="{A4D0ED76-2EA8-4FB8-8C53-A2CC34B1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509D"/>
    <w:pPr>
      <w:keepNext/>
      <w:tabs>
        <w:tab w:val="left" w:pos="8460"/>
      </w:tabs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509D"/>
    <w:pPr>
      <w:keepNext/>
      <w:tabs>
        <w:tab w:val="left" w:pos="8460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509D"/>
    <w:pPr>
      <w:keepNext/>
      <w:tabs>
        <w:tab w:val="left" w:pos="8460"/>
      </w:tabs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09D"/>
    <w:pPr>
      <w:keepNext/>
      <w:numPr>
        <w:ilvl w:val="12"/>
      </w:numPr>
      <w:tabs>
        <w:tab w:val="left" w:pos="8460"/>
      </w:tabs>
      <w:outlineLvl w:val="3"/>
    </w:pPr>
    <w:rPr>
      <w:b/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509D"/>
    <w:pPr>
      <w:keepNext/>
      <w:jc w:val="center"/>
      <w:outlineLvl w:val="7"/>
    </w:pPr>
    <w:rPr>
      <w:b/>
      <w:i/>
      <w:u w:val="single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B509D"/>
    <w:rPr>
      <w:rFonts w:ascii="Times New Roman" w:hAnsi="Times New Roman" w:cs="Times New Roman"/>
      <w:b/>
      <w:caps/>
      <w:sz w:val="24"/>
      <w:u w:val="single"/>
      <w:lang w:val="en-US"/>
    </w:rPr>
  </w:style>
  <w:style w:type="character" w:customStyle="1" w:styleId="Heading2Char">
    <w:name w:val="Heading 2 Char"/>
    <w:link w:val="Heading2"/>
    <w:uiPriority w:val="99"/>
    <w:locked/>
    <w:rsid w:val="002B509D"/>
    <w:rPr>
      <w:rFonts w:ascii="Times New Roman" w:hAnsi="Times New Roman" w:cs="Times New Roman"/>
      <w:b/>
      <w:sz w:val="24"/>
      <w:lang w:val="en-US"/>
    </w:rPr>
  </w:style>
  <w:style w:type="character" w:customStyle="1" w:styleId="Heading3Char">
    <w:name w:val="Heading 3 Char"/>
    <w:link w:val="Heading3"/>
    <w:uiPriority w:val="99"/>
    <w:locked/>
    <w:rsid w:val="002B509D"/>
    <w:rPr>
      <w:rFonts w:ascii="Times New Roman" w:hAnsi="Times New Roman" w:cs="Times New Roman"/>
      <w:i/>
      <w:sz w:val="24"/>
      <w:lang w:val="en-US"/>
    </w:rPr>
  </w:style>
  <w:style w:type="character" w:customStyle="1" w:styleId="Heading4Char">
    <w:name w:val="Heading 4 Char"/>
    <w:link w:val="Heading4"/>
    <w:uiPriority w:val="99"/>
    <w:locked/>
    <w:rsid w:val="002B509D"/>
    <w:rPr>
      <w:rFonts w:ascii="Times New Roman" w:hAnsi="Times New Roman" w:cs="Times New Roman"/>
      <w:b/>
      <w:i/>
      <w:sz w:val="24"/>
      <w:lang w:val="en-US"/>
    </w:rPr>
  </w:style>
  <w:style w:type="character" w:customStyle="1" w:styleId="Heading8Char">
    <w:name w:val="Heading 8 Char"/>
    <w:link w:val="Heading8"/>
    <w:uiPriority w:val="99"/>
    <w:locked/>
    <w:rsid w:val="002B509D"/>
    <w:rPr>
      <w:rFonts w:ascii="Times New Roman" w:hAnsi="Times New Roman" w:cs="Times New Roman"/>
      <w:b/>
      <w:i/>
      <w:sz w:val="24"/>
      <w:u w:val="single"/>
    </w:rPr>
  </w:style>
  <w:style w:type="paragraph" w:customStyle="1" w:styleId="LL">
    <w:name w:val="LL"/>
    <w:basedOn w:val="Normal"/>
    <w:link w:val="LLChar"/>
    <w:uiPriority w:val="99"/>
    <w:rsid w:val="00443A3E"/>
    <w:pPr>
      <w:spacing w:line="240" w:lineRule="auto"/>
    </w:pPr>
    <w:rPr>
      <w:bCs/>
    </w:rPr>
  </w:style>
  <w:style w:type="character" w:customStyle="1" w:styleId="LLChar">
    <w:name w:val="LL Char"/>
    <w:link w:val="LL"/>
    <w:uiPriority w:val="99"/>
    <w:locked/>
    <w:rsid w:val="00443A3E"/>
    <w:rPr>
      <w:rFonts w:cs="Times New Roman"/>
      <w:bCs/>
      <w:lang w:val="en-US"/>
    </w:rPr>
  </w:style>
  <w:style w:type="paragraph" w:styleId="Footer">
    <w:name w:val="footer"/>
    <w:basedOn w:val="Normal"/>
    <w:link w:val="FooterChar"/>
    <w:uiPriority w:val="99"/>
    <w:rsid w:val="002B509D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link w:val="Footer"/>
    <w:uiPriority w:val="99"/>
    <w:locked/>
    <w:rsid w:val="002B509D"/>
    <w:rPr>
      <w:rFonts w:ascii="Arial" w:hAnsi="Arial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2B50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B509D"/>
    <w:rPr>
      <w:rFonts w:ascii="Times New Roman" w:hAnsi="Times New Roman" w:cs="Times New Roman"/>
      <w:sz w:val="24"/>
      <w:lang w:val="en-US"/>
    </w:rPr>
  </w:style>
  <w:style w:type="character" w:styleId="Hyperlink">
    <w:name w:val="Hyperlink"/>
    <w:uiPriority w:val="99"/>
    <w:rsid w:val="002B509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B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509D"/>
    <w:rPr>
      <w:rFonts w:ascii="Tahoma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F63612"/>
    <w:pPr>
      <w:widowControl/>
      <w:adjustRightInd/>
      <w:spacing w:after="120" w:line="480" w:lineRule="auto"/>
      <w:jc w:val="left"/>
      <w:textAlignment w:val="auto"/>
    </w:pPr>
    <w:rPr>
      <w:rFonts w:ascii="Prestige 12cpi" w:eastAsia="Calibri" w:hAnsi="Prestige 12cpi"/>
      <w:sz w:val="20"/>
      <w:lang w:val="en-GB" w:eastAsia="it-IT"/>
    </w:rPr>
  </w:style>
  <w:style w:type="character" w:customStyle="1" w:styleId="BodyText2Char">
    <w:name w:val="Body Text 2 Char"/>
    <w:link w:val="BodyText2"/>
    <w:uiPriority w:val="99"/>
    <w:semiHidden/>
    <w:locked/>
    <w:rsid w:val="004A02E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24B4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A02EF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24B4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4A02E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84FF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A22E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F1107"/>
    <w:pPr>
      <w:widowControl/>
      <w:adjustRightInd/>
      <w:spacing w:line="240" w:lineRule="auto"/>
      <w:jc w:val="left"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1107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3053B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6481">
          <w:marLeft w:val="274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 Global Investors KAGmbH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Simioni</dc:creator>
  <cp:lastModifiedBy>EXT Simioni, Anna</cp:lastModifiedBy>
  <cp:revision>2</cp:revision>
  <cp:lastPrinted>2018-04-09T18:15:00Z</cp:lastPrinted>
  <dcterms:created xsi:type="dcterms:W3CDTF">2025-06-25T08:59:00Z</dcterms:created>
  <dcterms:modified xsi:type="dcterms:W3CDTF">2025-06-25T08:59:00Z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GUID">
    <vt:lpwstr>ae4bce20-9811-4400-a3dd-67419d41bbfd</vt:lpwstr>
  </property>
  <property fmtid="{D5CDD505-2E9C-101B-9397-08002B2CF9AE}" pid="3" name="MODFILEGUID">
    <vt:lpwstr>d7186bff-c5bc-44f1-8137-2aa9b5ea2b4f</vt:lpwstr>
  </property>
  <property fmtid="{D5CDD505-2E9C-101B-9397-08002B2CF9AE}" pid="4" name="FILEOWNER">
    <vt:lpwstr>N10879</vt:lpwstr>
  </property>
  <property fmtid="{D5CDD505-2E9C-101B-9397-08002B2CF9AE}" pid="5" name="MODFILEOWNER">
    <vt:lpwstr>n10879</vt:lpwstr>
  </property>
  <property fmtid="{D5CDD505-2E9C-101B-9397-08002B2CF9AE}" pid="6" name="IPPCLASS">
    <vt:i4>0</vt:i4>
  </property>
  <property fmtid="{D5CDD505-2E9C-101B-9397-08002B2CF9AE}" pid="7" name="MODIPPCLASS">
    <vt:i4>0</vt:i4>
  </property>
  <property fmtid="{D5CDD505-2E9C-101B-9397-08002B2CF9AE}" pid="8" name="MACHINEID">
    <vt:lpwstr>N10879-4032</vt:lpwstr>
  </property>
  <property fmtid="{D5CDD505-2E9C-101B-9397-08002B2CF9AE}" pid="9" name="MODMACHINEID">
    <vt:lpwstr>LIBE-X200</vt:lpwstr>
  </property>
  <property fmtid="{D5CDD505-2E9C-101B-9397-08002B2CF9AE}" pid="10" name="CURRENTCLASS">
    <vt:lpwstr>Classified - Use Current Classification</vt:lpwstr>
  </property>
  <property fmtid="{D5CDD505-2E9C-101B-9397-08002B2CF9AE}" pid="11" name="_NewReviewCycle">
    <vt:lpwstr/>
  </property>
  <property fmtid="{D5CDD505-2E9C-101B-9397-08002B2CF9AE}" pid="15" name="MSIP_Label_b0d5c4f4-7a29-4385-b7a5-afbe2154ae6f_Enabled">
    <vt:lpwstr>true</vt:lpwstr>
  </property>
  <property fmtid="{D5CDD505-2E9C-101B-9397-08002B2CF9AE}" pid="16" name="MSIP_Label_b0d5c4f4-7a29-4385-b7a5-afbe2154ae6f_SetDate">
    <vt:lpwstr>2023-03-26T15:50:53Z</vt:lpwstr>
  </property>
  <property fmtid="{D5CDD505-2E9C-101B-9397-08002B2CF9AE}" pid="17" name="MSIP_Label_b0d5c4f4-7a29-4385-b7a5-afbe2154ae6f_Method">
    <vt:lpwstr>Standard</vt:lpwstr>
  </property>
  <property fmtid="{D5CDD505-2E9C-101B-9397-08002B2CF9AE}" pid="18" name="MSIP_Label_b0d5c4f4-7a29-4385-b7a5-afbe2154ae6f_Name">
    <vt:lpwstr>Confidential</vt:lpwstr>
  </property>
  <property fmtid="{D5CDD505-2E9C-101B-9397-08002B2CF9AE}" pid="19" name="MSIP_Label_b0d5c4f4-7a29-4385-b7a5-afbe2154ae6f_SiteId">
    <vt:lpwstr>2dfb2f0b-4d21-4268-9559-72926144c918</vt:lpwstr>
  </property>
  <property fmtid="{D5CDD505-2E9C-101B-9397-08002B2CF9AE}" pid="20" name="MSIP_Label_b0d5c4f4-7a29-4385-b7a5-afbe2154ae6f_ActionId">
    <vt:lpwstr>2cf0eabe-6d63-4d13-a0e5-801572457336</vt:lpwstr>
  </property>
  <property fmtid="{D5CDD505-2E9C-101B-9397-08002B2CF9AE}" pid="21" name="MSIP_Label_b0d5c4f4-7a29-4385-b7a5-afbe2154ae6f_ContentBits">
    <vt:lpwstr>0</vt:lpwstr>
  </property>
  <property fmtid="{D5CDD505-2E9C-101B-9397-08002B2CF9AE}" pid="22" name="bcgClassification">
    <vt:lpwstr>bcgConfidential</vt:lpwstr>
  </property>
</Properties>
</file>